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716AFB63" w14:textId="77777777" w:rsidTr="00826D53">
        <w:trPr>
          <w:trHeight w:val="282"/>
        </w:trPr>
        <w:tc>
          <w:tcPr>
            <w:tcW w:w="500" w:type="dxa"/>
            <w:vMerge w:val="restart"/>
            <w:tcBorders>
              <w:bottom w:val="nil"/>
            </w:tcBorders>
            <w:textDirection w:val="btLr"/>
          </w:tcPr>
          <w:p w14:paraId="2B1F763B"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107920B"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63EB7C7" wp14:editId="4F1D1D6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A72">
              <w:rPr>
                <w:rFonts w:cs="Tahoma"/>
                <w:b/>
                <w:bCs/>
                <w:color w:val="365F91" w:themeColor="accent1" w:themeShade="BF"/>
                <w:szCs w:val="22"/>
              </w:rPr>
              <w:t>World Meteorological Organization</w:t>
            </w:r>
          </w:p>
          <w:p w14:paraId="4A7A9D51"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5CF206DD" w14:textId="77777777"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4BFE2F57" w14:textId="77777777" w:rsidR="00A80767" w:rsidRPr="00FA3986" w:rsidRDefault="00271A7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5(2)</w:t>
            </w:r>
          </w:p>
        </w:tc>
      </w:tr>
      <w:tr w:rsidR="00A80767" w:rsidRPr="00B24FC9" w14:paraId="44182371" w14:textId="77777777" w:rsidTr="00826D53">
        <w:trPr>
          <w:trHeight w:val="730"/>
        </w:trPr>
        <w:tc>
          <w:tcPr>
            <w:tcW w:w="500" w:type="dxa"/>
            <w:vMerge/>
            <w:tcBorders>
              <w:bottom w:val="nil"/>
            </w:tcBorders>
          </w:tcPr>
          <w:p w14:paraId="303AFC8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1F7832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F6FC935"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0D0D0F">
              <w:rPr>
                <w:rFonts w:cs="Tahoma"/>
                <w:color w:val="365F91" w:themeColor="accent1" w:themeShade="BF"/>
                <w:szCs w:val="22"/>
              </w:rPr>
              <w:t>Secretary-General</w:t>
            </w:r>
          </w:p>
          <w:p w14:paraId="2E86E620" w14:textId="43EBAA01" w:rsidR="00A80767" w:rsidRPr="00B24FC9" w:rsidRDefault="00347DF9"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26</w:t>
            </w:r>
            <w:r w:rsidR="00271A72">
              <w:rPr>
                <w:rFonts w:cs="Tahoma"/>
                <w:color w:val="365F91" w:themeColor="accent1" w:themeShade="BF"/>
                <w:szCs w:val="22"/>
              </w:rPr>
              <w:t>.</w:t>
            </w:r>
            <w:r w:rsidR="00986F15">
              <w:rPr>
                <w:rFonts w:cs="Tahoma"/>
                <w:color w:val="365F91" w:themeColor="accent1" w:themeShade="BF"/>
                <w:szCs w:val="22"/>
              </w:rPr>
              <w:t>V</w:t>
            </w:r>
            <w:r w:rsidR="00271A72">
              <w:rPr>
                <w:rFonts w:cs="Tahoma"/>
                <w:color w:val="365F91" w:themeColor="accent1" w:themeShade="BF"/>
                <w:szCs w:val="22"/>
              </w:rPr>
              <w:t>.2023</w:t>
            </w:r>
          </w:p>
          <w:p w14:paraId="08371473" w14:textId="0EAD6139" w:rsidR="00A80767" w:rsidRPr="00B24FC9" w:rsidRDefault="00361F67"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6D149192" w14:textId="77777777" w:rsidR="00A80767" w:rsidRPr="00B24FC9" w:rsidRDefault="00271A72" w:rsidP="00A80767">
      <w:pPr>
        <w:pStyle w:val="WMOBodyText"/>
        <w:ind w:left="2977" w:hanging="2977"/>
      </w:pPr>
      <w:r>
        <w:rPr>
          <w:b/>
          <w:bCs/>
        </w:rPr>
        <w:t>AGENDA ITEM 5:</w:t>
      </w:r>
      <w:r>
        <w:rPr>
          <w:b/>
          <w:bCs/>
        </w:rPr>
        <w:tab/>
        <w:t>GOVERNANCE REFORM EVALUATION AND WORLD METEOROLOGICAL CONGRESS STRUCTURES</w:t>
      </w:r>
    </w:p>
    <w:p w14:paraId="492180FB" w14:textId="77777777" w:rsidR="00A80767" w:rsidRDefault="00AA2C9D" w:rsidP="00A80767">
      <w:pPr>
        <w:pStyle w:val="Heading1"/>
      </w:pPr>
      <w:bookmarkStart w:id="0" w:name="_APPENDIX_A:_"/>
      <w:bookmarkEnd w:id="0"/>
      <w:r w:rsidRPr="00AA2C9D">
        <w:t>Constituent body structures for the nineteenth financial period</w:t>
      </w:r>
    </w:p>
    <w:p w14:paraId="255DE93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34D8D2B4" w14:textId="77777777" w:rsidTr="00987958">
        <w:trPr>
          <w:jc w:val="center"/>
        </w:trPr>
        <w:tc>
          <w:tcPr>
            <w:tcW w:w="5000" w:type="pct"/>
          </w:tcPr>
          <w:p w14:paraId="1EC98AA6" w14:textId="77777777" w:rsidR="000731AA" w:rsidRPr="000D0D0F" w:rsidRDefault="000731AA" w:rsidP="000D0D0F">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72B69812" w14:textId="77777777" w:rsidTr="00987958">
        <w:trPr>
          <w:jc w:val="center"/>
        </w:trPr>
        <w:tc>
          <w:tcPr>
            <w:tcW w:w="5000" w:type="pct"/>
          </w:tcPr>
          <w:p w14:paraId="7D181968" w14:textId="77777777" w:rsidR="000731AA" w:rsidRDefault="000731AA" w:rsidP="00BA1999">
            <w:pPr>
              <w:pStyle w:val="WMOBodyText"/>
              <w:spacing w:before="160"/>
              <w:jc w:val="left"/>
            </w:pPr>
            <w:r w:rsidRPr="000E67E2">
              <w:rPr>
                <w:b/>
                <w:bCs/>
              </w:rPr>
              <w:t>Document presented by:</w:t>
            </w:r>
            <w:r>
              <w:t xml:space="preserve"> </w:t>
            </w:r>
            <w:r w:rsidR="000D0D0F">
              <w:t xml:space="preserve">Secretary-General </w:t>
            </w:r>
            <w:r w:rsidR="00F549FD">
              <w:t>in relation to Articles 8(g)</w:t>
            </w:r>
            <w:r w:rsidR="00F13FBA">
              <w:t>,</w:t>
            </w:r>
            <w:r w:rsidR="00F549FD">
              <w:t xml:space="preserve"> </w:t>
            </w:r>
            <w:r w:rsidR="00F13FBA">
              <w:t>8</w:t>
            </w:r>
            <w:r w:rsidR="00F549FD">
              <w:t xml:space="preserve">(h) </w:t>
            </w:r>
            <w:r w:rsidR="00F13FBA">
              <w:t xml:space="preserve">and 19 </w:t>
            </w:r>
            <w:r w:rsidR="00F549FD">
              <w:t>of the WMO Convention</w:t>
            </w:r>
            <w:r w:rsidR="00531C61">
              <w:t xml:space="preserve"> (</w:t>
            </w:r>
            <w:hyperlink r:id="rId12" w:history="1">
              <w:r w:rsidR="00531C61" w:rsidRPr="005139FB">
                <w:rPr>
                  <w:rStyle w:val="Hyperlink"/>
                  <w:i/>
                  <w:iCs/>
                </w:rPr>
                <w:t>Basic Documents No. 1</w:t>
              </w:r>
              <w:r w:rsidR="00531C61" w:rsidRPr="005139FB">
                <w:rPr>
                  <w:rStyle w:val="Hyperlink"/>
                </w:rPr>
                <w:t xml:space="preserve"> </w:t>
              </w:r>
            </w:hyperlink>
            <w:r w:rsidR="00531C61">
              <w:t>(WMO-No. 15))</w:t>
            </w:r>
          </w:p>
          <w:p w14:paraId="209398B4" w14:textId="77777777" w:rsidR="000731AA" w:rsidRDefault="000731AA" w:rsidP="00BA1999">
            <w:pPr>
              <w:pStyle w:val="WMOBodyText"/>
              <w:spacing w:before="160"/>
              <w:jc w:val="left"/>
              <w:rPr>
                <w:b/>
                <w:bCs/>
              </w:rPr>
            </w:pPr>
            <w:r w:rsidRPr="00A35159">
              <w:rPr>
                <w:b/>
                <w:bCs/>
              </w:rPr>
              <w:t xml:space="preserve">Strategic objective 2020–2023: </w:t>
            </w:r>
            <w:r w:rsidR="00670791" w:rsidRPr="00670791">
              <w:t>5.1 Optimize WMO constituent body structure for more effective decision-making</w:t>
            </w:r>
          </w:p>
          <w:p w14:paraId="5955F6D9" w14:textId="77777777" w:rsidR="000731AA" w:rsidRDefault="000731AA" w:rsidP="00BA1999">
            <w:pPr>
              <w:pStyle w:val="WMOBodyText"/>
              <w:spacing w:before="160"/>
              <w:jc w:val="left"/>
            </w:pPr>
            <w:r w:rsidRPr="000E67E2">
              <w:rPr>
                <w:b/>
                <w:bCs/>
              </w:rPr>
              <w:t>Financial and administrative implications:</w:t>
            </w:r>
            <w:r>
              <w:t xml:space="preserve"> </w:t>
            </w:r>
            <w:r w:rsidR="000D0D0F" w:rsidRPr="000D0D0F">
              <w:t>will be reflected in the Strategic and Operational Plans 2024–2027</w:t>
            </w:r>
          </w:p>
          <w:p w14:paraId="51EBCB48" w14:textId="77777777" w:rsidR="000731AA" w:rsidRDefault="000731AA" w:rsidP="00BA1999">
            <w:pPr>
              <w:pStyle w:val="WMOBodyText"/>
              <w:spacing w:before="160"/>
              <w:jc w:val="left"/>
            </w:pPr>
            <w:r w:rsidRPr="000E67E2">
              <w:rPr>
                <w:b/>
                <w:bCs/>
              </w:rPr>
              <w:t>Key implementers:</w:t>
            </w:r>
            <w:r>
              <w:t xml:space="preserve"> </w:t>
            </w:r>
            <w:r w:rsidR="000D0D0F">
              <w:t>Executive Council, Secretary-General</w:t>
            </w:r>
          </w:p>
          <w:p w14:paraId="5DE26AF0" w14:textId="77777777" w:rsidR="000731AA" w:rsidRDefault="000731AA" w:rsidP="00BA1999">
            <w:pPr>
              <w:pStyle w:val="WMOBodyText"/>
              <w:spacing w:before="160"/>
              <w:jc w:val="left"/>
            </w:pPr>
            <w:r w:rsidRPr="000E67E2">
              <w:rPr>
                <w:b/>
                <w:bCs/>
              </w:rPr>
              <w:t>Time</w:t>
            </w:r>
            <w:r w:rsidR="00987958">
              <w:rPr>
                <w:b/>
                <w:bCs/>
              </w:rPr>
              <w:t xml:space="preserve"> </w:t>
            </w:r>
            <w:r w:rsidRPr="000E67E2">
              <w:rPr>
                <w:b/>
                <w:bCs/>
              </w:rPr>
              <w:t>frame:</w:t>
            </w:r>
            <w:r>
              <w:t xml:space="preserve"> </w:t>
            </w:r>
            <w:r w:rsidR="000D0D0F">
              <w:t>2023–2027</w:t>
            </w:r>
          </w:p>
          <w:p w14:paraId="522D5499" w14:textId="77777777" w:rsidR="000731AA" w:rsidRDefault="000731AA" w:rsidP="00BA1999">
            <w:pPr>
              <w:pStyle w:val="WMOBodyText"/>
              <w:spacing w:before="160"/>
              <w:jc w:val="left"/>
            </w:pPr>
            <w:r w:rsidRPr="000E67E2">
              <w:rPr>
                <w:b/>
                <w:bCs/>
              </w:rPr>
              <w:t>Action expected:</w:t>
            </w:r>
            <w:r>
              <w:t xml:space="preserve"> </w:t>
            </w:r>
            <w:r w:rsidR="000D0D0F">
              <w:t xml:space="preserve">adopt </w:t>
            </w:r>
            <w:hyperlink w:anchor="_Draft_Resolution_5(2)/1" w:history="1">
              <w:r w:rsidR="00707EB3" w:rsidRPr="004516C9">
                <w:rPr>
                  <w:rStyle w:val="Hyperlink"/>
                </w:rPr>
                <w:t>D</w:t>
              </w:r>
              <w:r w:rsidR="000D0D0F" w:rsidRPr="004516C9">
                <w:rPr>
                  <w:rStyle w:val="Hyperlink"/>
                </w:rPr>
                <w:t>raft Resolu</w:t>
              </w:r>
              <w:r w:rsidR="00813036" w:rsidRPr="004516C9">
                <w:rPr>
                  <w:rStyle w:val="Hyperlink"/>
                </w:rPr>
                <w:t>tion 5(2)/1</w:t>
              </w:r>
            </w:hyperlink>
          </w:p>
          <w:p w14:paraId="30136280" w14:textId="77777777" w:rsidR="000731AA" w:rsidRPr="00DE48B4" w:rsidRDefault="000731AA" w:rsidP="00BA1999">
            <w:pPr>
              <w:pStyle w:val="WMOBodyText"/>
              <w:spacing w:before="160"/>
              <w:jc w:val="left"/>
            </w:pPr>
          </w:p>
        </w:tc>
      </w:tr>
    </w:tbl>
    <w:p w14:paraId="61F4E6FE" w14:textId="77777777" w:rsidR="00092CAE" w:rsidRDefault="00092CAE">
      <w:pPr>
        <w:tabs>
          <w:tab w:val="clear" w:pos="1134"/>
        </w:tabs>
        <w:jc w:val="left"/>
      </w:pPr>
    </w:p>
    <w:p w14:paraId="0B4E933D" w14:textId="77777777" w:rsidR="00331964" w:rsidRDefault="00331964">
      <w:pPr>
        <w:tabs>
          <w:tab w:val="clear" w:pos="1134"/>
        </w:tabs>
        <w:jc w:val="left"/>
        <w:rPr>
          <w:rFonts w:eastAsia="Verdana" w:cs="Verdana"/>
          <w:lang w:eastAsia="zh-TW"/>
        </w:rPr>
      </w:pPr>
      <w:r>
        <w:br w:type="page"/>
      </w:r>
    </w:p>
    <w:p w14:paraId="60735364" w14:textId="77777777" w:rsidR="000731AA" w:rsidRDefault="000731AA" w:rsidP="000731AA">
      <w:pPr>
        <w:pStyle w:val="Heading1"/>
      </w:pPr>
      <w:r>
        <w:lastRenderedPageBreak/>
        <w:t>GENERAL CONSIDERATIONS</w:t>
      </w:r>
    </w:p>
    <w:p w14:paraId="43530110" w14:textId="77777777" w:rsidR="000731AA" w:rsidRDefault="00064A30" w:rsidP="000731AA">
      <w:pPr>
        <w:pStyle w:val="Heading3"/>
      </w:pPr>
      <w:r>
        <w:t>The technical commissions</w:t>
      </w:r>
    </w:p>
    <w:p w14:paraId="625CA591" w14:textId="77777777" w:rsidR="0024132F" w:rsidRDefault="00FC33E9" w:rsidP="007232B7">
      <w:pPr>
        <w:pStyle w:val="WMOBodyText"/>
        <w:numPr>
          <w:ilvl w:val="0"/>
          <w:numId w:val="47"/>
        </w:numPr>
        <w:tabs>
          <w:tab w:val="left" w:pos="1134"/>
        </w:tabs>
        <w:ind w:left="0" w:firstLine="0"/>
      </w:pPr>
      <w:r>
        <w:t xml:space="preserve">Since its inception, WMO has </w:t>
      </w:r>
      <w:r w:rsidR="00991702">
        <w:t xml:space="preserve">been working with a </w:t>
      </w:r>
      <w:r w:rsidR="00950932">
        <w:t>set</w:t>
      </w:r>
      <w:r w:rsidR="00991702">
        <w:t xml:space="preserve"> of technical commissions, established </w:t>
      </w:r>
      <w:r w:rsidR="00972A06">
        <w:t xml:space="preserve">by the World Meteorological Congress </w:t>
      </w:r>
      <w:r w:rsidR="00991702">
        <w:t>to study and make recommendations to Congress and the</w:t>
      </w:r>
      <w:r w:rsidR="00C80A55">
        <w:t xml:space="preserve"> </w:t>
      </w:r>
      <w:r w:rsidR="00991702">
        <w:t>Executive Council on any subject within the purpose of the Organization</w:t>
      </w:r>
      <w:r w:rsidR="00C80A55">
        <w:t xml:space="preserve">. </w:t>
      </w:r>
      <w:r w:rsidR="00D86C10">
        <w:t xml:space="preserve">Each Member has the right to be represented </w:t>
      </w:r>
      <w:r w:rsidR="00BD7198">
        <w:t xml:space="preserve">on the </w:t>
      </w:r>
      <w:r w:rsidR="00C80A55">
        <w:t xml:space="preserve">technical commissions, </w:t>
      </w:r>
      <w:r w:rsidR="00BD7198">
        <w:t>which are constituent bodies of the Organization.</w:t>
      </w:r>
      <w:r w:rsidR="00972A06">
        <w:rPr>
          <w:rStyle w:val="FootnoteReference"/>
        </w:rPr>
        <w:footnoteReference w:id="2"/>
      </w:r>
      <w:r w:rsidR="00BD7198">
        <w:t xml:space="preserve"> </w:t>
      </w:r>
      <w:r w:rsidR="00C820D9">
        <w:t>Such system is reviewed</w:t>
      </w:r>
      <w:r w:rsidR="000646C7">
        <w:t>,</w:t>
      </w:r>
      <w:r w:rsidR="00C820D9">
        <w:t xml:space="preserve"> and if necessary revised, at each ordinary session of Congress</w:t>
      </w:r>
      <w:r w:rsidR="005F6732">
        <w:t xml:space="preserve"> for a four-year financial period</w:t>
      </w:r>
      <w:r w:rsidR="00C820D9">
        <w:t xml:space="preserve">. </w:t>
      </w:r>
    </w:p>
    <w:p w14:paraId="174894F4" w14:textId="77777777" w:rsidR="000477FF" w:rsidRDefault="00AF3CFC" w:rsidP="007232B7">
      <w:pPr>
        <w:pStyle w:val="WMOBodyText"/>
        <w:numPr>
          <w:ilvl w:val="0"/>
          <w:numId w:val="47"/>
        </w:numPr>
        <w:tabs>
          <w:tab w:val="left" w:pos="1134"/>
        </w:tabs>
        <w:ind w:left="0" w:firstLine="0"/>
      </w:pPr>
      <w:r>
        <w:t>For almost seventy years – b</w:t>
      </w:r>
      <w:r w:rsidR="000477FF">
        <w:t xml:space="preserve">etween </w:t>
      </w:r>
      <w:r>
        <w:t xml:space="preserve">1951 and 2019 – </w:t>
      </w:r>
      <w:r w:rsidR="00BE0DAC">
        <w:t xml:space="preserve">eight </w:t>
      </w:r>
      <w:r w:rsidR="005102E3">
        <w:t>tec</w:t>
      </w:r>
      <w:r w:rsidR="009B33F1">
        <w:t xml:space="preserve">hnical commissions </w:t>
      </w:r>
      <w:r w:rsidR="00BE0DAC">
        <w:t xml:space="preserve">have been established </w:t>
      </w:r>
      <w:r w:rsidR="0049101F">
        <w:t xml:space="preserve">at each four-year financial period </w:t>
      </w:r>
      <w:r w:rsidR="00BE0DAC">
        <w:t xml:space="preserve">to deal with </w:t>
      </w:r>
      <w:r w:rsidR="00962647">
        <w:t>specific aspects of meteorology</w:t>
      </w:r>
      <w:r w:rsidR="001A6122">
        <w:t xml:space="preserve">, either related to the basic infrastructure </w:t>
      </w:r>
      <w:r w:rsidR="00824F78">
        <w:t xml:space="preserve">(basic systems, </w:t>
      </w:r>
      <w:r w:rsidR="00643CE5">
        <w:t>instruments and methods of observation, atmospheric sciences</w:t>
      </w:r>
      <w:r w:rsidR="0003561E">
        <w:t>, hydrology</w:t>
      </w:r>
      <w:r w:rsidR="00824F78">
        <w:t xml:space="preserve">) </w:t>
      </w:r>
      <w:r w:rsidR="001A6122">
        <w:t xml:space="preserve">or </w:t>
      </w:r>
      <w:r w:rsidR="0069625F">
        <w:t>sectoral applications</w:t>
      </w:r>
      <w:r w:rsidR="0003561E">
        <w:t xml:space="preserve"> (agriculture, aviation, </w:t>
      </w:r>
      <w:r w:rsidR="00574545">
        <w:t>climat</w:t>
      </w:r>
      <w:r w:rsidR="0062565B">
        <w:t>ology</w:t>
      </w:r>
      <w:r w:rsidR="00574545">
        <w:t xml:space="preserve">, </w:t>
      </w:r>
      <w:r w:rsidR="0062565B">
        <w:t xml:space="preserve">oceanography and </w:t>
      </w:r>
      <w:r w:rsidR="00574545">
        <w:t>marine</w:t>
      </w:r>
      <w:r w:rsidR="0062565B">
        <w:t xml:space="preserve"> meteorology</w:t>
      </w:r>
      <w:r w:rsidR="0003561E">
        <w:t>)</w:t>
      </w:r>
      <w:r w:rsidR="0069625F">
        <w:t>.</w:t>
      </w:r>
      <w:r w:rsidR="00C64D2F">
        <w:rPr>
          <w:rStyle w:val="FootnoteReference"/>
        </w:rPr>
        <w:footnoteReference w:id="3"/>
      </w:r>
    </w:p>
    <w:p w14:paraId="56870FFC" w14:textId="77777777" w:rsidR="00043C65" w:rsidRDefault="00043C65" w:rsidP="000C6A7A">
      <w:pPr>
        <w:pStyle w:val="WMOBodyText"/>
        <w:numPr>
          <w:ilvl w:val="0"/>
          <w:numId w:val="47"/>
        </w:numPr>
        <w:tabs>
          <w:tab w:val="left" w:pos="1134"/>
        </w:tabs>
        <w:ind w:left="0" w:firstLine="0"/>
      </w:pPr>
      <w:r w:rsidRPr="00120663">
        <w:t xml:space="preserve">In 2019, the constituent body reform (later referred to as the governance reform) </w:t>
      </w:r>
      <w:r w:rsidR="00957305" w:rsidRPr="00120663">
        <w:t xml:space="preserve">terminated the eight commissions </w:t>
      </w:r>
      <w:r w:rsidR="0033608F" w:rsidRPr="00120663">
        <w:t xml:space="preserve">in existence </w:t>
      </w:r>
      <w:r w:rsidR="006337F1" w:rsidRPr="00120663">
        <w:t xml:space="preserve">during the </w:t>
      </w:r>
      <w:r w:rsidR="00185C02" w:rsidRPr="00120663">
        <w:t xml:space="preserve">seventeenth financial period (2016–2019) </w:t>
      </w:r>
      <w:r w:rsidR="0033608F" w:rsidRPr="00120663">
        <w:t xml:space="preserve">and </w:t>
      </w:r>
      <w:r w:rsidR="00185C02" w:rsidRPr="00120663">
        <w:t xml:space="preserve">for the eighteenth financial period (2020–2023) </w:t>
      </w:r>
      <w:r w:rsidR="0033608F" w:rsidRPr="00120663">
        <w:t>replaced them with two consolidated commissions, the Commission for Observation, Infrastructure and Information Systems (INFCOM) and the Commission for Weather, Climate, Water and Related Environmental Services and Applications (SERCOM)</w:t>
      </w:r>
      <w:r w:rsidR="0062565B" w:rsidRPr="00120663">
        <w:t>,</w:t>
      </w:r>
      <w:r w:rsidR="00AA26FC">
        <w:rPr>
          <w:lang w:val="en-CH"/>
        </w:rPr>
        <w:t xml:space="preserve"> the</w:t>
      </w:r>
      <w:r w:rsidR="003F5645">
        <w:rPr>
          <w:lang w:val="en-CH"/>
        </w:rPr>
        <w:t xml:space="preserve"> </w:t>
      </w:r>
      <w:r w:rsidR="0062565B" w:rsidRPr="00120663">
        <w:t xml:space="preserve">Research </w:t>
      </w:r>
      <w:r w:rsidR="0062565B" w:rsidRPr="00120663">
        <w:rPr>
          <w:bCs/>
        </w:rPr>
        <w:t xml:space="preserve">Board </w:t>
      </w:r>
      <w:r w:rsidR="009E7375">
        <w:rPr>
          <w:bCs/>
          <w:lang w:val="en-CH"/>
        </w:rPr>
        <w:t>re</w:t>
      </w:r>
      <w:r w:rsidR="003F5645">
        <w:rPr>
          <w:bCs/>
          <w:lang w:val="en-CH"/>
        </w:rPr>
        <w:t>placed the Commission for Atmospheric Sciences</w:t>
      </w:r>
      <w:r w:rsidR="005E2F4E">
        <w:rPr>
          <w:bCs/>
          <w:lang w:val="en-CH"/>
        </w:rPr>
        <w:t xml:space="preserve">, </w:t>
      </w:r>
      <w:r w:rsidR="0062565B" w:rsidRPr="00120663">
        <w:rPr>
          <w:bCs/>
        </w:rPr>
        <w:t>and other additional bodies</w:t>
      </w:r>
      <w:r w:rsidR="000C6A7A">
        <w:rPr>
          <w:bCs/>
          <w:lang w:val="en-CH"/>
        </w:rPr>
        <w:t xml:space="preserve"> have been established</w:t>
      </w:r>
      <w:r w:rsidR="0062565B" w:rsidRPr="00120663">
        <w:rPr>
          <w:bCs/>
        </w:rPr>
        <w:t>,</w:t>
      </w:r>
      <w:r w:rsidR="0062565B" w:rsidRPr="00120663">
        <w:rPr>
          <w:rStyle w:val="FootnoteReference"/>
          <w:bCs/>
        </w:rPr>
        <w:footnoteReference w:id="4"/>
      </w:r>
      <w:r w:rsidR="0062565B" w:rsidRPr="00120663">
        <w:rPr>
          <w:bCs/>
        </w:rPr>
        <w:t xml:space="preserve"> </w:t>
      </w:r>
      <w:r w:rsidR="00120663">
        <w:rPr>
          <w:bCs/>
        </w:rPr>
        <w:t xml:space="preserve">described in paragraphs </w:t>
      </w:r>
      <w:r w:rsidR="00855574">
        <w:rPr>
          <w:bCs/>
        </w:rPr>
        <w:t>8–10,</w:t>
      </w:r>
      <w:r w:rsidR="00120663">
        <w:rPr>
          <w:bCs/>
        </w:rPr>
        <w:t xml:space="preserve"> </w:t>
      </w:r>
      <w:r w:rsidR="0062565B" w:rsidRPr="00120663">
        <w:rPr>
          <w:bCs/>
        </w:rPr>
        <w:t>supplemented by panels of the Executive Council</w:t>
      </w:r>
      <w:r w:rsidR="00855574">
        <w:t>,</w:t>
      </w:r>
      <w:r w:rsidR="00950932" w:rsidRPr="00120663">
        <w:rPr>
          <w:rStyle w:val="FootnoteReference"/>
        </w:rPr>
        <w:footnoteReference w:id="5"/>
      </w:r>
      <w:r w:rsidR="00855574">
        <w:t xml:space="preserve"> described in paragraphs 11–13.</w:t>
      </w:r>
    </w:p>
    <w:p w14:paraId="167D0AFE" w14:textId="77777777" w:rsidR="008C16E3" w:rsidRPr="00120663" w:rsidRDefault="008C16E3" w:rsidP="007232B7">
      <w:pPr>
        <w:pStyle w:val="WMOBodyText"/>
        <w:numPr>
          <w:ilvl w:val="0"/>
          <w:numId w:val="47"/>
        </w:numPr>
        <w:tabs>
          <w:tab w:val="left" w:pos="1134"/>
        </w:tabs>
        <w:ind w:left="0" w:firstLine="0"/>
      </w:pPr>
      <w:r>
        <w:t xml:space="preserve">The </w:t>
      </w:r>
      <w:r w:rsidR="00CC378A">
        <w:rPr>
          <w:bCs/>
        </w:rPr>
        <w:t>r</w:t>
      </w:r>
      <w:r w:rsidR="00CC378A" w:rsidRPr="00293528">
        <w:rPr>
          <w:bCs/>
        </w:rPr>
        <w:t>eport of the external evaluation of WMO governance reform</w:t>
      </w:r>
      <w:r w:rsidR="00CC378A">
        <w:rPr>
          <w:bCs/>
        </w:rPr>
        <w:t xml:space="preserve">, </w:t>
      </w:r>
      <w:hyperlink r:id="rId13" w:history="1">
        <w:r w:rsidR="00CC378A" w:rsidRPr="00F71685">
          <w:rPr>
            <w:rStyle w:val="Hyperlink"/>
            <w:bCs/>
          </w:rPr>
          <w:t>Cg-19/</w:t>
        </w:r>
        <w:r w:rsidR="00987958">
          <w:rPr>
            <w:rStyle w:val="Hyperlink"/>
            <w:bCs/>
          </w:rPr>
          <w:t xml:space="preserve"> </w:t>
        </w:r>
        <w:r w:rsidR="00CC378A" w:rsidRPr="00F71685">
          <w:rPr>
            <w:rStyle w:val="Hyperlink"/>
            <w:bCs/>
          </w:rPr>
          <w:t>INF.</w:t>
        </w:r>
        <w:r w:rsidR="00D3004B">
          <w:rPr>
            <w:rStyle w:val="Hyperlink"/>
            <w:bCs/>
            <w:lang w:val="en-CH"/>
          </w:rPr>
          <w:t> </w:t>
        </w:r>
        <w:r w:rsidR="00CC378A" w:rsidRPr="00F71685">
          <w:rPr>
            <w:rStyle w:val="Hyperlink"/>
            <w:bCs/>
          </w:rPr>
          <w:t>5(1a)</w:t>
        </w:r>
      </w:hyperlink>
      <w:r w:rsidR="00445033">
        <w:rPr>
          <w:bCs/>
        </w:rPr>
        <w:t xml:space="preserve">, </w:t>
      </w:r>
      <w:r w:rsidR="00CC378A">
        <w:rPr>
          <w:bCs/>
        </w:rPr>
        <w:t xml:space="preserve">and </w:t>
      </w:r>
      <w:hyperlink r:id="rId14" w:history="1">
        <w:r w:rsidR="00CC378A" w:rsidRPr="00CC378A">
          <w:rPr>
            <w:rStyle w:val="Hyperlink"/>
            <w:bCs/>
          </w:rPr>
          <w:t>Resolution 5(1)/1 (Cg-19)</w:t>
        </w:r>
      </w:hyperlink>
      <w:r w:rsidR="00CC378A">
        <w:rPr>
          <w:bCs/>
        </w:rPr>
        <w:t xml:space="preserve"> – </w:t>
      </w:r>
      <w:r w:rsidR="00CC378A" w:rsidRPr="00F71685">
        <w:rPr>
          <w:bCs/>
        </w:rPr>
        <w:t>Actions emanating from the evaluation of the governance reform</w:t>
      </w:r>
      <w:r w:rsidR="00445033">
        <w:rPr>
          <w:bCs/>
        </w:rPr>
        <w:t xml:space="preserve"> confirmed the effectiveness of the streamlining of the technical commissions. </w:t>
      </w:r>
    </w:p>
    <w:p w14:paraId="561B80F2" w14:textId="77777777" w:rsidR="00295801" w:rsidRDefault="00295801" w:rsidP="007232B7">
      <w:pPr>
        <w:pStyle w:val="WMOBodyText"/>
        <w:numPr>
          <w:ilvl w:val="0"/>
          <w:numId w:val="47"/>
        </w:numPr>
        <w:tabs>
          <w:tab w:val="left" w:pos="1134"/>
        </w:tabs>
        <w:ind w:left="0" w:firstLine="0"/>
      </w:pPr>
      <w:r>
        <w:t xml:space="preserve">The activities of </w:t>
      </w:r>
      <w:r w:rsidR="004A1288">
        <w:t xml:space="preserve">SERCOM and </w:t>
      </w:r>
      <w:r>
        <w:t xml:space="preserve">INFCOM during the eighteenth financial period are reported in </w:t>
      </w:r>
      <w:r w:rsidR="00461B8E">
        <w:t xml:space="preserve">the reports of the </w:t>
      </w:r>
      <w:r w:rsidR="004A1288">
        <w:t xml:space="preserve">respective presidents, </w:t>
      </w:r>
      <w:hyperlink r:id="rId15" w:history="1">
        <w:r w:rsidR="004A1288" w:rsidRPr="00C02FFC">
          <w:rPr>
            <w:rStyle w:val="Hyperlink"/>
          </w:rPr>
          <w:t>Cg-19/INF. 2</w:t>
        </w:r>
        <w:r w:rsidR="00C02FFC" w:rsidRPr="00C02FFC">
          <w:rPr>
            <w:rStyle w:val="Hyperlink"/>
          </w:rPr>
          <w:t>.4(1)</w:t>
        </w:r>
      </w:hyperlink>
      <w:r w:rsidR="00C02FFC">
        <w:t xml:space="preserve"> and </w:t>
      </w:r>
      <w:hyperlink r:id="rId16" w:history="1">
        <w:r w:rsidR="00987958" w:rsidRPr="00987958">
          <w:rPr>
            <w:rStyle w:val="Hyperlink"/>
          </w:rPr>
          <w:t>Cg-19/</w:t>
        </w:r>
        <w:r w:rsidR="009265DF">
          <w:rPr>
            <w:rStyle w:val="Hyperlink"/>
          </w:rPr>
          <w:t>INF</w:t>
        </w:r>
        <w:r w:rsidR="00987958" w:rsidRPr="00987958">
          <w:rPr>
            <w:rStyle w:val="Hyperlink"/>
          </w:rPr>
          <w:t xml:space="preserve">. </w:t>
        </w:r>
        <w:r w:rsidR="00C02FFC" w:rsidRPr="00987958">
          <w:rPr>
            <w:rStyle w:val="Hyperlink"/>
          </w:rPr>
          <w:t>2.4(2)</w:t>
        </w:r>
      </w:hyperlink>
      <w:r w:rsidR="004E4196">
        <w:t xml:space="preserve">, and the report of the Chair of the Research Board, </w:t>
      </w:r>
      <w:hyperlink r:id="rId17" w:history="1">
        <w:r w:rsidR="004E4196" w:rsidRPr="004E4196">
          <w:rPr>
            <w:rStyle w:val="Hyperlink"/>
          </w:rPr>
          <w:t>Cg-19/INF. 2.4(3)</w:t>
        </w:r>
      </w:hyperlink>
      <w:r w:rsidR="004E4196">
        <w:t>.</w:t>
      </w:r>
    </w:p>
    <w:p w14:paraId="782EB979" w14:textId="77777777" w:rsidR="002D725F" w:rsidRDefault="003357E2" w:rsidP="002D725F">
      <w:pPr>
        <w:pStyle w:val="Heading4"/>
      </w:pPr>
      <w:r>
        <w:t xml:space="preserve">Proposed amendments to the </w:t>
      </w:r>
      <w:r w:rsidR="005C1CA7">
        <w:t>terms of reference of the techni</w:t>
      </w:r>
      <w:r w:rsidR="0062553E">
        <w:t>c</w:t>
      </w:r>
      <w:r w:rsidR="005C1CA7">
        <w:t xml:space="preserve">al </w:t>
      </w:r>
      <w:r w:rsidR="0062553E">
        <w:t>commissions</w:t>
      </w:r>
    </w:p>
    <w:p w14:paraId="338E56F0" w14:textId="03597A8A" w:rsidR="007C26D7" w:rsidRPr="00BA6FCB" w:rsidRDefault="007C26D7" w:rsidP="007C26D7">
      <w:pPr>
        <w:pStyle w:val="WMOBodyText"/>
        <w:numPr>
          <w:ilvl w:val="0"/>
          <w:numId w:val="47"/>
        </w:numPr>
        <w:tabs>
          <w:tab w:val="left" w:pos="1134"/>
        </w:tabs>
        <w:ind w:left="0" w:firstLine="0"/>
      </w:pPr>
      <w:r w:rsidRPr="002F14F5">
        <w:rPr>
          <w:color w:val="3333FF"/>
        </w:rPr>
        <w:t>Draft Resolution 5(2)/1 (Cg-19)</w:t>
      </w:r>
      <w:r>
        <w:t xml:space="preserve"> </w:t>
      </w:r>
      <w:r w:rsidRPr="00E83817">
        <w:t xml:space="preserve">includes a decision for Members to continue the </w:t>
      </w:r>
      <w:r w:rsidR="004E4196">
        <w:t xml:space="preserve">two </w:t>
      </w:r>
      <w:r w:rsidRPr="00E83817">
        <w:t>technical commissions established by the Eighteenth Congress during the nineteenth financial period, based on the revised terms of reference given in the annexes to the resolution</w:t>
      </w:r>
      <w:r>
        <w:t xml:space="preserve">. Besides adjustments for better description of activities of </w:t>
      </w:r>
      <w:r w:rsidR="00987958">
        <w:t xml:space="preserve">the </w:t>
      </w:r>
      <w:r>
        <w:t xml:space="preserve">Commissions and for the consistency, proposed revisions common to both Commissions are intended </w:t>
      </w:r>
      <w:r w:rsidRPr="008F0964">
        <w:t xml:space="preserve">to highlight </w:t>
      </w:r>
      <w:r w:rsidRPr="008F0964">
        <w:lastRenderedPageBreak/>
        <w:t>the need to coordinate also with regional associations</w:t>
      </w:r>
      <w:del w:id="1" w:author="Kirsty Mackay" w:date="2023-05-26T10:25:00Z">
        <w:r w:rsidRPr="008F0964" w:rsidDel="000506DC">
          <w:delText xml:space="preserve"> and</w:delText>
        </w:r>
      </w:del>
      <w:ins w:id="2" w:author="Kirsty Mackay" w:date="2023-05-26T10:26:00Z">
        <w:r w:rsidR="000506DC">
          <w:rPr>
            <w:lang w:val="en-CH"/>
          </w:rPr>
          <w:t xml:space="preserve"> [Secretariat]</w:t>
        </w:r>
      </w:ins>
      <w:r w:rsidRPr="008F0964">
        <w:t xml:space="preserve">, when directed by Congress or </w:t>
      </w:r>
      <w:r>
        <w:t xml:space="preserve">the </w:t>
      </w:r>
      <w:r w:rsidRPr="008F0964">
        <w:t>Executive Council</w:t>
      </w:r>
      <w:r>
        <w:t>, in addition to the Commission-specific changes described in following paragraphs.</w:t>
      </w:r>
    </w:p>
    <w:p w14:paraId="76A9F1F4" w14:textId="77777777" w:rsidR="007C26D7" w:rsidRDefault="007C26D7" w:rsidP="00950932">
      <w:pPr>
        <w:pStyle w:val="Heading5"/>
        <w:keepNext/>
        <w:ind w:left="1077" w:hanging="1077"/>
      </w:pPr>
      <w:r>
        <w:t xml:space="preserve">Infrastructure Commission </w:t>
      </w:r>
    </w:p>
    <w:p w14:paraId="70B40364" w14:textId="77777777" w:rsidR="007C26D7" w:rsidRPr="00EA7FBB" w:rsidRDefault="007C26D7" w:rsidP="007C26D7">
      <w:pPr>
        <w:pStyle w:val="WMOBodyText"/>
        <w:numPr>
          <w:ilvl w:val="0"/>
          <w:numId w:val="47"/>
        </w:numPr>
        <w:tabs>
          <w:tab w:val="left" w:pos="1134"/>
        </w:tabs>
        <w:ind w:left="0" w:firstLine="0"/>
      </w:pPr>
      <w:r>
        <w:t>To facilitate the understanding of the integrated approach to the Earth system, the revised terms of reference explicitly mention ‘w</w:t>
      </w:r>
      <w:r w:rsidRPr="00EA7FBB">
        <w:t>eather, climate, hydrology, atmospheric composition, cryosphere, oceans and space weather</w:t>
      </w:r>
      <w:r>
        <w:t>’</w:t>
      </w:r>
      <w:r w:rsidRPr="00EA7FBB">
        <w:t xml:space="preserve"> as the disciplines/domains of the Earth system that the Infrastructure Commission’s activities cover</w:t>
      </w:r>
      <w:r>
        <w:t>. T</w:t>
      </w:r>
      <w:r w:rsidRPr="00EA7FBB">
        <w:t>he environmental sustainability is added as a principle of system</w:t>
      </w:r>
      <w:r>
        <w:t>s</w:t>
      </w:r>
      <w:r w:rsidRPr="00EA7FBB">
        <w:t xml:space="preserve"> development, in</w:t>
      </w:r>
      <w:r>
        <w:t xml:space="preserve"> accordance</w:t>
      </w:r>
      <w:r w:rsidRPr="00EA7FBB">
        <w:t xml:space="preserve"> with the new WMO Strategic Plan, which has the environmental sustainability as one of strategic objectives.</w:t>
      </w:r>
    </w:p>
    <w:p w14:paraId="44F306F1" w14:textId="77777777" w:rsidR="007C26D7" w:rsidRDefault="007C26D7" w:rsidP="007C26D7">
      <w:pPr>
        <w:pStyle w:val="Heading5"/>
      </w:pPr>
      <w:r>
        <w:t xml:space="preserve">Services Commission </w:t>
      </w:r>
    </w:p>
    <w:p w14:paraId="3A5E2FE1" w14:textId="77777777" w:rsidR="007C26D7" w:rsidRPr="00E83817" w:rsidRDefault="007C26D7" w:rsidP="007C26D7">
      <w:pPr>
        <w:pStyle w:val="WMOBodyText"/>
        <w:numPr>
          <w:ilvl w:val="0"/>
          <w:numId w:val="47"/>
        </w:numPr>
        <w:tabs>
          <w:tab w:val="left" w:pos="1134"/>
        </w:tabs>
        <w:ind w:left="0" w:firstLine="0"/>
      </w:pPr>
      <w:r w:rsidRPr="008F0964">
        <w:t xml:space="preserve">The slight amendment in the full title of the Services Commission has been requested by the Hydrological Coordination Panel due to the need to exert care in not misrepresenting the mandate of WMO in the domain of hydrology by using “water service” (normally referring to water supply and wastewater collection, treatment and disposal) as synonym of “hydrological services”. </w:t>
      </w:r>
      <w:r w:rsidR="00207B4C">
        <w:t xml:space="preserve">“Marine” is then added to differentiate marine services </w:t>
      </w:r>
      <w:del w:id="3" w:author="Stefano Belfiore" w:date="2023-05-23T18:07:00Z">
        <w:r w:rsidR="00207B4C" w:rsidDel="00714182">
          <w:delText xml:space="preserve">form </w:delText>
        </w:r>
      </w:del>
      <w:ins w:id="4" w:author="Stefano Belfiore" w:date="2023-05-23T18:07:00Z">
        <w:r w:rsidR="00714182">
          <w:t>from [</w:t>
        </w:r>
      </w:ins>
      <w:ins w:id="5" w:author="Stefano Belfiore" w:date="2023-05-23T18:14:00Z">
        <w:r w:rsidR="003735B9">
          <w:t>Hong Kong, China</w:t>
        </w:r>
      </w:ins>
      <w:ins w:id="6" w:author="Stefano Belfiore" w:date="2023-05-23T18:07:00Z">
        <w:r w:rsidR="00714182">
          <w:t xml:space="preserve">] </w:t>
        </w:r>
      </w:ins>
      <w:r w:rsidR="00207B4C">
        <w:t xml:space="preserve">hydrological services. </w:t>
      </w:r>
      <w:r w:rsidRPr="008F0964">
        <w:t>Other changes proposed aim at lightening the description of the SERCOM general mandate, avoiding the description of its subsidiary bodies, which fall under the remit of SERCOM to decide at its sessions.</w:t>
      </w:r>
    </w:p>
    <w:p w14:paraId="4A5FACE5" w14:textId="77777777" w:rsidR="00DC1D5F" w:rsidRDefault="00DC1D5F" w:rsidP="00DC1D5F">
      <w:pPr>
        <w:pStyle w:val="Heading3"/>
      </w:pPr>
      <w:r>
        <w:t>The additional bodies</w:t>
      </w:r>
    </w:p>
    <w:p w14:paraId="5378A515" w14:textId="77777777" w:rsidR="00DC1D5F" w:rsidRDefault="007946B1" w:rsidP="007232B7">
      <w:pPr>
        <w:pStyle w:val="WMOBodyText"/>
        <w:numPr>
          <w:ilvl w:val="0"/>
          <w:numId w:val="47"/>
        </w:numPr>
        <w:tabs>
          <w:tab w:val="left" w:pos="1134"/>
        </w:tabs>
        <w:ind w:left="0" w:firstLine="0"/>
      </w:pPr>
      <w:bookmarkStart w:id="7" w:name="_Ref132104582"/>
      <w:r>
        <w:t>In addition to technical commissions – and regional associations</w:t>
      </w:r>
      <w:r w:rsidR="0037424D">
        <w:t xml:space="preserve"> –</w:t>
      </w:r>
      <w:r>
        <w:t xml:space="preserve"> Congress may </w:t>
      </w:r>
      <w:r w:rsidRPr="007946B1">
        <w:t>establish any additional bodies it may deem necessary</w:t>
      </w:r>
      <w:r w:rsidR="002E42CC">
        <w:t>.</w:t>
      </w:r>
      <w:r w:rsidR="002E42CC">
        <w:rPr>
          <w:rStyle w:val="FootnoteReference"/>
        </w:rPr>
        <w:footnoteReference w:id="6"/>
      </w:r>
      <w:r w:rsidR="002E42CC">
        <w:t xml:space="preserve"> </w:t>
      </w:r>
      <w:r w:rsidR="002C77B3">
        <w:t xml:space="preserve">Congress has used </w:t>
      </w:r>
      <w:r w:rsidR="002E42CC">
        <w:t xml:space="preserve">such authority </w:t>
      </w:r>
      <w:r w:rsidR="002C77B3">
        <w:t>sparingly</w:t>
      </w:r>
      <w:r w:rsidR="0019240F">
        <w:t xml:space="preserve">: </w:t>
      </w:r>
      <w:r w:rsidR="00772CBC">
        <w:t>(a) in 1975, Congress establish</w:t>
      </w:r>
      <w:r w:rsidR="00331C70">
        <w:t>ed</w:t>
      </w:r>
      <w:r w:rsidR="00772CBC">
        <w:t xml:space="preserve"> a Financial Advisory Committee</w:t>
      </w:r>
      <w:r w:rsidR="00E65149">
        <w:t>,</w:t>
      </w:r>
      <w:r w:rsidR="00E65149">
        <w:rPr>
          <w:rStyle w:val="FootnoteReference"/>
        </w:rPr>
        <w:footnoteReference w:id="7"/>
      </w:r>
      <w:r w:rsidR="00E65149">
        <w:t xml:space="preserve"> also advising the Executive Council</w:t>
      </w:r>
      <w:r w:rsidR="00331C70">
        <w:t>;</w:t>
      </w:r>
      <w:r w:rsidR="00772CBC">
        <w:t xml:space="preserve"> </w:t>
      </w:r>
      <w:r w:rsidR="004219A6">
        <w:t>(</w:t>
      </w:r>
      <w:r w:rsidR="00772CBC">
        <w:t>b</w:t>
      </w:r>
      <w:r w:rsidR="004219A6">
        <w:t>) in 199</w:t>
      </w:r>
      <w:r w:rsidR="00FF0AC6">
        <w:t>1, Congress</w:t>
      </w:r>
      <w:r w:rsidR="00FD19B3">
        <w:rPr>
          <w:rStyle w:val="FootnoteReference"/>
        </w:rPr>
        <w:footnoteReference w:id="8"/>
      </w:r>
      <w:r w:rsidR="00FF0AC6">
        <w:t xml:space="preserve"> endorsed </w:t>
      </w:r>
      <w:r w:rsidR="001E5B3D">
        <w:t>the Intergovernmental Panel on Climate Change</w:t>
      </w:r>
      <w:r w:rsidR="008723E3">
        <w:t xml:space="preserve"> established by the Executive Council</w:t>
      </w:r>
      <w:r w:rsidR="00837797">
        <w:rPr>
          <w:rStyle w:val="FootnoteReference"/>
        </w:rPr>
        <w:footnoteReference w:id="9"/>
      </w:r>
      <w:r w:rsidR="008723E3">
        <w:t xml:space="preserve"> in 1988</w:t>
      </w:r>
      <w:r w:rsidR="001E5B3D">
        <w:t>;</w:t>
      </w:r>
      <w:r w:rsidR="004219A6">
        <w:t xml:space="preserve"> </w:t>
      </w:r>
      <w:r w:rsidR="00890508">
        <w:t xml:space="preserve">(c) </w:t>
      </w:r>
      <w:r w:rsidR="0019240F">
        <w:t xml:space="preserve">in 2012, the very first extraordinary Congress established </w:t>
      </w:r>
      <w:r w:rsidR="00AF3BED">
        <w:t>the Intergovernmental Board on Climate Services,</w:t>
      </w:r>
      <w:r w:rsidR="00427BE6">
        <w:rPr>
          <w:rStyle w:val="FootnoteReference"/>
        </w:rPr>
        <w:footnoteReference w:id="10"/>
      </w:r>
      <w:r w:rsidR="00AF3BED">
        <w:t xml:space="preserve"> </w:t>
      </w:r>
      <w:r w:rsidR="00427BE6">
        <w:t>which remained in existence only until 2019.</w:t>
      </w:r>
      <w:bookmarkEnd w:id="7"/>
      <w:r w:rsidR="00427BE6">
        <w:t xml:space="preserve"> </w:t>
      </w:r>
    </w:p>
    <w:p w14:paraId="5661F2F1" w14:textId="3DB18771" w:rsidR="00EB448F" w:rsidRDefault="0090433B" w:rsidP="007232B7">
      <w:pPr>
        <w:pStyle w:val="WMOBodyText"/>
        <w:numPr>
          <w:ilvl w:val="0"/>
          <w:numId w:val="47"/>
        </w:numPr>
        <w:tabs>
          <w:tab w:val="left" w:pos="1134"/>
        </w:tabs>
        <w:ind w:left="0" w:firstLine="0"/>
      </w:pPr>
      <w:r>
        <w:t xml:space="preserve">In 2019, </w:t>
      </w:r>
      <w:r w:rsidR="00115968">
        <w:t xml:space="preserve">Congress created </w:t>
      </w:r>
      <w:r>
        <w:t xml:space="preserve">three other additional bodies to complement the technical commissions: the </w:t>
      </w:r>
      <w:r w:rsidR="0009160E">
        <w:t>Research Board</w:t>
      </w:r>
      <w:r w:rsidR="001604EC">
        <w:t>,</w:t>
      </w:r>
      <w:r w:rsidR="004432BF">
        <w:rPr>
          <w:rStyle w:val="FootnoteReference"/>
        </w:rPr>
        <w:footnoteReference w:id="11"/>
      </w:r>
      <w:r w:rsidR="001604EC">
        <w:t xml:space="preserve"> in replacement of the Commission for Atmospheric Sciences</w:t>
      </w:r>
      <w:r w:rsidR="000C0FF3">
        <w:t>;</w:t>
      </w:r>
      <w:r w:rsidR="001604EC">
        <w:t xml:space="preserve"> the Joint WMO-IOC Collaborative Board,</w:t>
      </w:r>
      <w:r w:rsidR="004432BF">
        <w:rPr>
          <w:rStyle w:val="FootnoteReference"/>
        </w:rPr>
        <w:footnoteReference w:id="12"/>
      </w:r>
      <w:r w:rsidR="001604EC">
        <w:t xml:space="preserve"> </w:t>
      </w:r>
      <w:r w:rsidR="00E54C3F">
        <w:t>as an inter</w:t>
      </w:r>
      <w:r w:rsidR="00276E69">
        <w:t>-agency</w:t>
      </w:r>
      <w:r w:rsidR="00E54C3F">
        <w:t xml:space="preserve"> collaboration mechanism to </w:t>
      </w:r>
      <w:ins w:id="8" w:author="Kirsty Mackay" w:date="2023-05-26T10:26:00Z">
        <w:r w:rsidR="00C535B3">
          <w:rPr>
            <w:lang w:val="en-CH"/>
          </w:rPr>
          <w:t>make up for</w:t>
        </w:r>
      </w:ins>
      <w:del w:id="9" w:author="Kirsty Mackay" w:date="2023-05-26T10:26:00Z">
        <w:r w:rsidR="00E54C3F" w:rsidDel="00C535B3">
          <w:delText>supply to</w:delText>
        </w:r>
      </w:del>
      <w:r w:rsidR="00E54C3F">
        <w:t xml:space="preserve"> </w:t>
      </w:r>
      <w:ins w:id="10" w:author="Kirsty Mackay" w:date="2023-05-26T10:26:00Z">
        <w:r w:rsidR="00CB6B77">
          <w:rPr>
            <w:lang w:val="en-CH"/>
          </w:rPr>
          <w:t xml:space="preserve">[Secretariat] </w:t>
        </w:r>
      </w:ins>
      <w:r w:rsidR="00E54C3F">
        <w:t>the termination of JCOMM</w:t>
      </w:r>
      <w:r w:rsidR="000C0FF3">
        <w:t>;</w:t>
      </w:r>
      <w:r w:rsidR="00E54C3F">
        <w:t xml:space="preserve"> and the Scientific Advisory Panel,</w:t>
      </w:r>
      <w:r w:rsidR="00B1146E">
        <w:rPr>
          <w:rStyle w:val="FootnoteReference"/>
        </w:rPr>
        <w:footnoteReference w:id="13"/>
      </w:r>
      <w:r w:rsidR="00E54C3F">
        <w:t xml:space="preserve"> to provide the Organization with independent scientific advice.</w:t>
      </w:r>
      <w:r w:rsidR="00F41F77">
        <w:rPr>
          <w:rStyle w:val="FootnoteReference"/>
        </w:rPr>
        <w:footnoteReference w:id="14"/>
      </w:r>
      <w:r w:rsidR="00E54C3F">
        <w:t xml:space="preserve"> </w:t>
      </w:r>
    </w:p>
    <w:p w14:paraId="06B1D900" w14:textId="77777777" w:rsidR="00B14DFD" w:rsidRDefault="00B14DFD" w:rsidP="007232B7">
      <w:pPr>
        <w:pStyle w:val="WMOBodyText"/>
        <w:numPr>
          <w:ilvl w:val="0"/>
          <w:numId w:val="47"/>
        </w:numPr>
        <w:tabs>
          <w:tab w:val="left" w:pos="1134"/>
        </w:tabs>
        <w:ind w:left="0" w:firstLine="0"/>
      </w:pPr>
      <w:bookmarkStart w:id="11" w:name="_Ref132104616"/>
      <w:r>
        <w:lastRenderedPageBreak/>
        <w:t xml:space="preserve">The activities of </w:t>
      </w:r>
      <w:r w:rsidRPr="00B14DFD">
        <w:t>the Research Board</w:t>
      </w:r>
      <w:r w:rsidR="004604F0">
        <w:t xml:space="preserve"> and</w:t>
      </w:r>
      <w:r w:rsidRPr="00B14DFD">
        <w:t xml:space="preserve"> </w:t>
      </w:r>
      <w:r w:rsidR="002647D6">
        <w:t xml:space="preserve">the Scientific Advisory Panel </w:t>
      </w:r>
      <w:r>
        <w:t xml:space="preserve">during the eighteenth financial period are reported in the reports of the respective </w:t>
      </w:r>
      <w:r w:rsidR="002647D6">
        <w:t>chairs</w:t>
      </w:r>
      <w:r>
        <w:t xml:space="preserve">, </w:t>
      </w:r>
      <w:bookmarkEnd w:id="11"/>
      <w:r w:rsidR="00D3004B">
        <w:fldChar w:fldCharType="begin"/>
      </w:r>
      <w:r w:rsidR="00D3004B">
        <w:instrText xml:space="preserve"> HYPERLINK "https://meetings.wmo.int/Cg-19/InformationDocuments/Forms/AllItems.aspx" </w:instrText>
      </w:r>
      <w:r w:rsidR="00D3004B">
        <w:fldChar w:fldCharType="separate"/>
      </w:r>
      <w:r w:rsidRPr="00D3004B">
        <w:rPr>
          <w:rStyle w:val="Hyperlink"/>
        </w:rPr>
        <w:t>Cg</w:t>
      </w:r>
      <w:r w:rsidR="009265DF">
        <w:rPr>
          <w:rStyle w:val="Hyperlink"/>
        </w:rPr>
        <w:noBreakHyphen/>
      </w:r>
      <w:r w:rsidRPr="00D3004B">
        <w:rPr>
          <w:rStyle w:val="Hyperlink"/>
        </w:rPr>
        <w:t>19/INF.</w:t>
      </w:r>
      <w:r w:rsidR="009265DF">
        <w:rPr>
          <w:rStyle w:val="Hyperlink"/>
        </w:rPr>
        <w:t> </w:t>
      </w:r>
      <w:r w:rsidRPr="00D3004B">
        <w:rPr>
          <w:rStyle w:val="Hyperlink"/>
        </w:rPr>
        <w:t>2.4(</w:t>
      </w:r>
      <w:r w:rsidR="00E0347F" w:rsidRPr="00D3004B">
        <w:rPr>
          <w:rStyle w:val="Hyperlink"/>
        </w:rPr>
        <w:t>3</w:t>
      </w:r>
      <w:r w:rsidRPr="00D3004B">
        <w:rPr>
          <w:rStyle w:val="Hyperlink"/>
        </w:rPr>
        <w:t>)</w:t>
      </w:r>
      <w:r w:rsidR="00D3004B">
        <w:fldChar w:fldCharType="end"/>
      </w:r>
      <w:r w:rsidR="004604F0">
        <w:rPr>
          <w:rStyle w:val="Hyperlink"/>
        </w:rPr>
        <w:t xml:space="preserve"> </w:t>
      </w:r>
      <w:r w:rsidR="004604F0">
        <w:t>and</w:t>
      </w:r>
      <w:hyperlink r:id="rId18" w:history="1">
        <w:r w:rsidR="00E0347F" w:rsidRPr="009265DF">
          <w:rPr>
            <w:rStyle w:val="Hyperlink"/>
          </w:rPr>
          <w:t xml:space="preserve"> </w:t>
        </w:r>
        <w:r w:rsidR="009265DF" w:rsidRPr="009265DF">
          <w:rPr>
            <w:rStyle w:val="Hyperlink"/>
          </w:rPr>
          <w:t>Cg</w:t>
        </w:r>
        <w:r w:rsidR="009265DF" w:rsidRPr="009265DF">
          <w:rPr>
            <w:rStyle w:val="Hyperlink"/>
          </w:rPr>
          <w:noBreakHyphen/>
          <w:t xml:space="preserve">19/INF. </w:t>
        </w:r>
        <w:r w:rsidR="00E0347F" w:rsidRPr="009265DF">
          <w:rPr>
            <w:rStyle w:val="Hyperlink"/>
          </w:rPr>
          <w:t>2.8</w:t>
        </w:r>
      </w:hyperlink>
      <w:r>
        <w:t xml:space="preserve">. </w:t>
      </w:r>
    </w:p>
    <w:p w14:paraId="6FDE997B" w14:textId="77777777" w:rsidR="005A5F3F" w:rsidRDefault="005A5F3F" w:rsidP="005A5F3F">
      <w:pPr>
        <w:pStyle w:val="Heading3"/>
      </w:pPr>
      <w:r>
        <w:t xml:space="preserve">The </w:t>
      </w:r>
      <w:r w:rsidR="00E25ADC">
        <w:t xml:space="preserve">complementary role </w:t>
      </w:r>
      <w:r>
        <w:t>of the Executive Council</w:t>
      </w:r>
    </w:p>
    <w:p w14:paraId="49B304A3" w14:textId="77777777" w:rsidR="005A5F3F" w:rsidRDefault="00434FA4" w:rsidP="007232B7">
      <w:pPr>
        <w:pStyle w:val="WMOBodyText"/>
        <w:numPr>
          <w:ilvl w:val="0"/>
          <w:numId w:val="47"/>
        </w:numPr>
        <w:tabs>
          <w:tab w:val="left" w:pos="1134"/>
        </w:tabs>
        <w:ind w:left="0" w:firstLine="0"/>
      </w:pPr>
      <w:bookmarkStart w:id="12" w:name="_Ref132104650"/>
      <w:r>
        <w:t>T</w:t>
      </w:r>
      <w:r w:rsidR="005A5F3F">
        <w:t xml:space="preserve">echnical commissions and additional bodies </w:t>
      </w:r>
      <w:r>
        <w:t xml:space="preserve">are </w:t>
      </w:r>
      <w:r w:rsidR="000C0FF3">
        <w:t xml:space="preserve">further </w:t>
      </w:r>
      <w:r w:rsidR="005A5F3F">
        <w:t xml:space="preserve">supplemented </w:t>
      </w:r>
      <w:r>
        <w:t xml:space="preserve">by subsidiary bodies of the Executive Council such as committees, </w:t>
      </w:r>
      <w:r w:rsidR="002D6BEE">
        <w:t xml:space="preserve">panels of experts and working groups. The role of such subsidiary bodies – of varied composition – is to advice the Executive Council </w:t>
      </w:r>
      <w:r w:rsidR="003A5524">
        <w:t xml:space="preserve">in the exercise of its </w:t>
      </w:r>
      <w:r w:rsidR="006B2DA1">
        <w:t xml:space="preserve">functions </w:t>
      </w:r>
      <w:r w:rsidR="00397C75">
        <w:t>and its responsibilities towards Congress.</w:t>
      </w:r>
      <w:bookmarkEnd w:id="12"/>
      <w:r w:rsidR="00397C75">
        <w:t xml:space="preserve"> </w:t>
      </w:r>
    </w:p>
    <w:p w14:paraId="73C5ABEA" w14:textId="77777777" w:rsidR="00363975" w:rsidRPr="0088669C" w:rsidRDefault="00AA17FD" w:rsidP="00E90A27">
      <w:pPr>
        <w:pStyle w:val="WMOBodyText"/>
        <w:numPr>
          <w:ilvl w:val="0"/>
          <w:numId w:val="47"/>
        </w:numPr>
        <w:tabs>
          <w:tab w:val="left" w:pos="1134"/>
        </w:tabs>
        <w:ind w:left="0" w:firstLine="0"/>
      </w:pPr>
      <w:r>
        <w:t xml:space="preserve">A review of the subsidiary bodies of the Executive </w:t>
      </w:r>
      <w:r w:rsidR="002D3858">
        <w:t xml:space="preserve">Council </w:t>
      </w:r>
      <w:r w:rsidR="00EB563F">
        <w:t>in the last three financial periods (</w:t>
      </w:r>
      <w:r w:rsidR="005B5015">
        <w:t xml:space="preserve">2012–2015, 2016–2019, </w:t>
      </w:r>
      <w:r w:rsidR="00EB563F">
        <w:t xml:space="preserve">2020–2023) </w:t>
      </w:r>
      <w:r w:rsidR="002D3858">
        <w:t xml:space="preserve">shows that </w:t>
      </w:r>
      <w:r w:rsidR="00AD55BD">
        <w:t>during intersessional period</w:t>
      </w:r>
      <w:r w:rsidR="00E3526B">
        <w:t>s</w:t>
      </w:r>
      <w:r w:rsidR="00AD55BD">
        <w:t xml:space="preserve"> </w:t>
      </w:r>
      <w:r w:rsidR="002D3858">
        <w:t xml:space="preserve">the Council </w:t>
      </w:r>
      <w:r w:rsidR="00EA76C8">
        <w:t xml:space="preserve">has been operating </w:t>
      </w:r>
      <w:r w:rsidR="00E15497">
        <w:t xml:space="preserve">between </w:t>
      </w:r>
      <w:r w:rsidR="0017158B">
        <w:t>eight</w:t>
      </w:r>
      <w:r w:rsidR="00E15497">
        <w:t xml:space="preserve"> and </w:t>
      </w:r>
      <w:r w:rsidR="001D3BA2">
        <w:t xml:space="preserve">ten </w:t>
      </w:r>
      <w:r w:rsidR="003E01ED">
        <w:t>subsidiary bodies (</w:t>
      </w:r>
      <w:r w:rsidR="003D623B">
        <w:t>committees, working groups</w:t>
      </w:r>
      <w:r w:rsidR="00D3745E">
        <w:t xml:space="preserve"> and panels</w:t>
      </w:r>
      <w:r w:rsidR="003E01ED">
        <w:t>)</w:t>
      </w:r>
      <w:r w:rsidR="009F3430">
        <w:t xml:space="preserve">, </w:t>
      </w:r>
      <w:r w:rsidR="00F93D7A">
        <w:t xml:space="preserve">consistently </w:t>
      </w:r>
      <w:r w:rsidR="00E3526B">
        <w:t>c</w:t>
      </w:r>
      <w:r w:rsidR="005330AE">
        <w:t>over</w:t>
      </w:r>
      <w:r w:rsidR="00E3526B">
        <w:t xml:space="preserve">ing </w:t>
      </w:r>
      <w:r w:rsidR="00242315">
        <w:t xml:space="preserve">technical </w:t>
      </w:r>
      <w:r w:rsidR="005330AE">
        <w:t xml:space="preserve">matters </w:t>
      </w:r>
      <w:r w:rsidR="00361D5F">
        <w:t xml:space="preserve">not covered by other constituent bodies </w:t>
      </w:r>
      <w:r w:rsidR="00E90A27" w:rsidRPr="00E90A27">
        <w:t>or requiring coordination across constituent bodies</w:t>
      </w:r>
      <w:r w:rsidR="000C6A7A" w:rsidRPr="000C6A7A">
        <w:rPr>
          <w:u w:val="dash"/>
        </w:rPr>
        <w:t xml:space="preserve">, </w:t>
      </w:r>
      <w:r w:rsidR="00361D5F">
        <w:t xml:space="preserve">such </w:t>
      </w:r>
      <w:r w:rsidR="00E3526B">
        <w:t>as climate,</w:t>
      </w:r>
      <w:bookmarkStart w:id="13" w:name="_Ref130202061"/>
      <w:r w:rsidR="00203B43">
        <w:rPr>
          <w:rStyle w:val="FootnoteReference"/>
        </w:rPr>
        <w:footnoteReference w:id="15"/>
      </w:r>
      <w:bookmarkEnd w:id="13"/>
      <w:r w:rsidR="00E3526B">
        <w:t xml:space="preserve"> hydrology, </w:t>
      </w:r>
      <w:r w:rsidR="004C6280">
        <w:t>the cryosphere</w:t>
      </w:r>
      <w:r w:rsidR="00BD0298">
        <w:rPr>
          <w:rStyle w:val="FootnoteReference"/>
        </w:rPr>
        <w:footnoteReference w:id="16"/>
      </w:r>
      <w:r w:rsidR="004C6280">
        <w:t xml:space="preserve"> </w:t>
      </w:r>
      <w:r w:rsidR="002C363F">
        <w:t>and</w:t>
      </w:r>
      <w:r w:rsidR="001F6B91">
        <w:t xml:space="preserve"> </w:t>
      </w:r>
      <w:r w:rsidR="00E3526B">
        <w:t>capacity development</w:t>
      </w:r>
      <w:r w:rsidR="002C363F">
        <w:t>,</w:t>
      </w:r>
      <w:r w:rsidR="00744D44">
        <w:rPr>
          <w:rStyle w:val="FootnoteReference"/>
        </w:rPr>
        <w:footnoteReference w:id="17"/>
      </w:r>
      <w:r w:rsidR="00BC4298">
        <w:t xml:space="preserve"> in addition to </w:t>
      </w:r>
      <w:r w:rsidR="000C6A7A">
        <w:rPr>
          <w:lang w:val="en-CH"/>
        </w:rPr>
        <w:t>advi</w:t>
      </w:r>
      <w:r w:rsidR="005337D6">
        <w:rPr>
          <w:lang w:val="en-CH"/>
        </w:rPr>
        <w:t xml:space="preserve">sory </w:t>
      </w:r>
      <w:r w:rsidR="00BC4298">
        <w:t xml:space="preserve">functions related to </w:t>
      </w:r>
      <w:r w:rsidR="00027237">
        <w:t xml:space="preserve">policy and </w:t>
      </w:r>
      <w:r w:rsidR="00E15497">
        <w:t>strategic and operational planning</w:t>
      </w:r>
      <w:r w:rsidR="001D3BA2">
        <w:t>,</w:t>
      </w:r>
      <w:r w:rsidR="00E15497">
        <w:t xml:space="preserve"> </w:t>
      </w:r>
      <w:r w:rsidR="001D3BA2">
        <w:t xml:space="preserve">finances </w:t>
      </w:r>
      <w:r w:rsidR="001D3BA2" w:rsidRPr="0088669C">
        <w:t>and oversight</w:t>
      </w:r>
      <w:r w:rsidR="004C6280" w:rsidRPr="0088669C">
        <w:t>.</w:t>
      </w:r>
      <w:r w:rsidR="00AD55BD" w:rsidRPr="0088669C">
        <w:rPr>
          <w:rStyle w:val="FootnoteReference"/>
        </w:rPr>
        <w:footnoteReference w:id="18"/>
      </w:r>
    </w:p>
    <w:p w14:paraId="016133E3" w14:textId="77777777" w:rsidR="00AD55BD" w:rsidRDefault="00363975" w:rsidP="007232B7">
      <w:pPr>
        <w:pStyle w:val="WMOBodyText"/>
        <w:numPr>
          <w:ilvl w:val="0"/>
          <w:numId w:val="47"/>
        </w:numPr>
        <w:tabs>
          <w:tab w:val="left" w:pos="1134"/>
        </w:tabs>
        <w:ind w:left="0" w:firstLine="0"/>
      </w:pPr>
      <w:bookmarkStart w:id="14" w:name="_Ref132104666"/>
      <w:r>
        <w:t xml:space="preserve">The activities of </w:t>
      </w:r>
      <w:r w:rsidRPr="00B14DFD">
        <w:t xml:space="preserve">the </w:t>
      </w:r>
      <w:r>
        <w:t xml:space="preserve">Executive Council during the eighteenth financial period are reported in the report of the President, </w:t>
      </w:r>
      <w:bookmarkEnd w:id="14"/>
      <w:r w:rsidR="000A54EE">
        <w:fldChar w:fldCharType="begin"/>
      </w:r>
      <w:r w:rsidR="000A54EE">
        <w:instrText>HYPERLINK "https://meetings.wmo.int/Cg-19/InformationDocuments/Forms/AllItems.aspx"</w:instrText>
      </w:r>
      <w:r w:rsidR="000A54EE">
        <w:fldChar w:fldCharType="separate"/>
      </w:r>
      <w:r w:rsidRPr="00C02FFC">
        <w:rPr>
          <w:rStyle w:val="Hyperlink"/>
        </w:rPr>
        <w:t>Cg-19/INF. 2.</w:t>
      </w:r>
      <w:r>
        <w:rPr>
          <w:rStyle w:val="Hyperlink"/>
        </w:rPr>
        <w:t>1</w:t>
      </w:r>
      <w:r w:rsidR="000A54EE">
        <w:rPr>
          <w:rStyle w:val="Hyperlink"/>
        </w:rPr>
        <w:fldChar w:fldCharType="end"/>
      </w:r>
      <w:r>
        <w:t>.</w:t>
      </w:r>
    </w:p>
    <w:p w14:paraId="091032F5" w14:textId="77777777" w:rsidR="00F7352A" w:rsidRDefault="00F7352A" w:rsidP="00F36F27">
      <w:pPr>
        <w:pStyle w:val="Heading3"/>
      </w:pPr>
      <w:r>
        <w:t xml:space="preserve">The </w:t>
      </w:r>
      <w:r w:rsidR="00674B26">
        <w:t xml:space="preserve">role </w:t>
      </w:r>
      <w:r w:rsidR="00807A9E">
        <w:t xml:space="preserve">of </w:t>
      </w:r>
      <w:r w:rsidR="00674B26">
        <w:t xml:space="preserve">the </w:t>
      </w:r>
      <w:r>
        <w:t xml:space="preserve">regional associations </w:t>
      </w:r>
    </w:p>
    <w:p w14:paraId="4D7F89EA" w14:textId="77777777" w:rsidR="00807A9E" w:rsidRDefault="00807A9E" w:rsidP="007232B7">
      <w:pPr>
        <w:pStyle w:val="WMOBodyText"/>
        <w:numPr>
          <w:ilvl w:val="0"/>
          <w:numId w:val="47"/>
        </w:numPr>
        <w:tabs>
          <w:tab w:val="left" w:pos="1134"/>
        </w:tabs>
        <w:ind w:left="0" w:firstLine="0"/>
      </w:pPr>
      <w:r>
        <w:t xml:space="preserve">Regional associations play a critical role </w:t>
      </w:r>
      <w:r w:rsidR="005E0FC8" w:rsidRPr="0057576B">
        <w:t>with regard to the programme and the technical activities of the Organization</w:t>
      </w:r>
      <w:r w:rsidR="008D1D70">
        <w:t>,</w:t>
      </w:r>
      <w:r w:rsidR="005E0FC8">
        <w:t xml:space="preserve"> by </w:t>
      </w:r>
      <w:r w:rsidR="002050DB">
        <w:t>c</w:t>
      </w:r>
      <w:r w:rsidR="002050DB" w:rsidRPr="002050DB">
        <w:t>oordinat</w:t>
      </w:r>
      <w:r w:rsidR="002050DB">
        <w:t>ing</w:t>
      </w:r>
      <w:r w:rsidR="002050DB" w:rsidRPr="002050DB">
        <w:t xml:space="preserve"> and organiz</w:t>
      </w:r>
      <w:r w:rsidR="002050DB">
        <w:t>ing</w:t>
      </w:r>
      <w:r w:rsidR="002050DB" w:rsidRPr="002050DB">
        <w:t xml:space="preserve"> Members’ activities related to the planning, implementation and evaluation of agreed programmes, strategies and activities</w:t>
      </w:r>
      <w:r w:rsidR="00B165BF">
        <w:t xml:space="preserve"> and</w:t>
      </w:r>
      <w:r w:rsidR="002050DB">
        <w:t xml:space="preserve"> i</w:t>
      </w:r>
      <w:r w:rsidR="002050DB" w:rsidRPr="002050DB">
        <w:t>dentify</w:t>
      </w:r>
      <w:r w:rsidR="002050DB">
        <w:t>ing</w:t>
      </w:r>
      <w:r w:rsidR="002050DB" w:rsidRPr="002050DB">
        <w:t xml:space="preserve"> requirements among Members and</w:t>
      </w:r>
      <w:r w:rsidR="002050DB">
        <w:t xml:space="preserve"> </w:t>
      </w:r>
      <w:r w:rsidR="002050DB" w:rsidRPr="002050DB">
        <w:t>regional bodies and communicat</w:t>
      </w:r>
      <w:r w:rsidR="00AE205F">
        <w:t>ing</w:t>
      </w:r>
      <w:r w:rsidR="002050DB" w:rsidRPr="002050DB">
        <w:t xml:space="preserve"> </w:t>
      </w:r>
      <w:r w:rsidR="00AE205F">
        <w:t>t</w:t>
      </w:r>
      <w:r w:rsidR="002050DB" w:rsidRPr="002050DB">
        <w:t>hem, together with any impediments to the timely implementation of planned programmes and activities, to the technical commissions</w:t>
      </w:r>
      <w:r w:rsidR="00AE205F">
        <w:t>.</w:t>
      </w:r>
    </w:p>
    <w:p w14:paraId="30DAC218" w14:textId="77777777" w:rsidR="00DB6721" w:rsidRDefault="00F93F72" w:rsidP="007232B7">
      <w:pPr>
        <w:pStyle w:val="WMOBodyText"/>
        <w:numPr>
          <w:ilvl w:val="0"/>
          <w:numId w:val="47"/>
        </w:numPr>
        <w:tabs>
          <w:tab w:val="left" w:pos="1134"/>
        </w:tabs>
        <w:ind w:left="0" w:firstLine="0"/>
      </w:pPr>
      <w:r>
        <w:t>To facilitate this process</w:t>
      </w:r>
      <w:r w:rsidR="009A659E">
        <w:t xml:space="preserve">, </w:t>
      </w:r>
      <w:r>
        <w:t xml:space="preserve">the regional associations have </w:t>
      </w:r>
      <w:r w:rsidR="009A659E">
        <w:t xml:space="preserve">recently </w:t>
      </w:r>
      <w:r>
        <w:t xml:space="preserve">established subsidiary bodies matching </w:t>
      </w:r>
      <w:r w:rsidR="009A659E">
        <w:t>the scope of the current technical commissions and other technical bodies</w:t>
      </w:r>
      <w:r w:rsidR="007634C2">
        <w:t xml:space="preserve"> (services, infrastructure, research, hydrology</w:t>
      </w:r>
      <w:r w:rsidR="00B320CB">
        <w:t>, tropical cyclones</w:t>
      </w:r>
      <w:r w:rsidR="007634C2">
        <w:t>)</w:t>
      </w:r>
      <w:r w:rsidR="009A659E">
        <w:t>.</w:t>
      </w:r>
    </w:p>
    <w:p w14:paraId="5354DA0D" w14:textId="77777777" w:rsidR="00C90F36" w:rsidRDefault="00810508" w:rsidP="007232B7">
      <w:pPr>
        <w:pStyle w:val="WMOBodyText"/>
        <w:numPr>
          <w:ilvl w:val="0"/>
          <w:numId w:val="47"/>
        </w:numPr>
        <w:tabs>
          <w:tab w:val="left" w:pos="1134"/>
        </w:tabs>
        <w:ind w:left="0" w:firstLine="0"/>
      </w:pPr>
      <w:r>
        <w:t xml:space="preserve">Congress confirmed </w:t>
      </w:r>
      <w:r w:rsidR="00486606">
        <w:t>the regional associations</w:t>
      </w:r>
      <w:r w:rsidR="00486606">
        <w:rPr>
          <w:rStyle w:val="FootnoteReference"/>
        </w:rPr>
        <w:footnoteReference w:id="19"/>
      </w:r>
      <w:r w:rsidR="00486606">
        <w:t xml:space="preserve"> and </w:t>
      </w:r>
      <w:r w:rsidR="00DD0EB3">
        <w:rPr>
          <w:lang w:val="en-CH"/>
        </w:rPr>
        <w:t xml:space="preserve">enhanced their working modalities and functions as a result of </w:t>
      </w:r>
      <w:r w:rsidR="000824D6">
        <w:t xml:space="preserve">a </w:t>
      </w:r>
      <w:r w:rsidR="00DD0EB3">
        <w:rPr>
          <w:lang w:val="en-CH"/>
        </w:rPr>
        <w:t>comprehensive</w:t>
      </w:r>
      <w:r w:rsidR="00304CD0">
        <w:rPr>
          <w:lang w:val="en-CH"/>
        </w:rPr>
        <w:t xml:space="preserve"> </w:t>
      </w:r>
      <w:r w:rsidR="000824D6" w:rsidRPr="000824D6">
        <w:t>review of the regional concept and approaches</w:t>
      </w:r>
      <w:r w:rsidR="000824D6">
        <w:t>.</w:t>
      </w:r>
      <w:r w:rsidR="000824D6">
        <w:rPr>
          <w:rStyle w:val="FootnoteReference"/>
        </w:rPr>
        <w:footnoteReference w:id="20"/>
      </w:r>
      <w:r w:rsidR="000824D6">
        <w:t xml:space="preserve"> </w:t>
      </w:r>
    </w:p>
    <w:p w14:paraId="793DFB90" w14:textId="77777777" w:rsidR="00F93F72" w:rsidRPr="00807A9E" w:rsidRDefault="00DB6721" w:rsidP="007232B7">
      <w:pPr>
        <w:pStyle w:val="WMOBodyText"/>
        <w:numPr>
          <w:ilvl w:val="0"/>
          <w:numId w:val="47"/>
        </w:numPr>
        <w:tabs>
          <w:tab w:val="left" w:pos="1134"/>
        </w:tabs>
        <w:ind w:left="0" w:firstLine="0"/>
      </w:pPr>
      <w:r>
        <w:t xml:space="preserve">The activities of </w:t>
      </w:r>
      <w:r w:rsidRPr="00B14DFD">
        <w:t xml:space="preserve">the </w:t>
      </w:r>
      <w:r w:rsidR="00B46AF7">
        <w:t xml:space="preserve">regional associations </w:t>
      </w:r>
      <w:r>
        <w:t xml:space="preserve">during the eighteenth financial period are reported in the reports of the respective </w:t>
      </w:r>
      <w:r w:rsidR="00B46AF7">
        <w:t>presidents</w:t>
      </w:r>
      <w:r>
        <w:t xml:space="preserve">, </w:t>
      </w:r>
      <w:hyperlink r:id="rId19" w:history="1">
        <w:r w:rsidRPr="00C02FFC">
          <w:rPr>
            <w:rStyle w:val="Hyperlink"/>
          </w:rPr>
          <w:t>Cg-19/INF. 2.</w:t>
        </w:r>
        <w:r w:rsidR="000047DF">
          <w:rPr>
            <w:rStyle w:val="Hyperlink"/>
          </w:rPr>
          <w:t>3</w:t>
        </w:r>
      </w:hyperlink>
      <w:r>
        <w:t>.</w:t>
      </w:r>
    </w:p>
    <w:p w14:paraId="59E8B128" w14:textId="77777777" w:rsidR="00F36F27" w:rsidRDefault="00DC3F8D" w:rsidP="00F36F27">
      <w:pPr>
        <w:pStyle w:val="Heading3"/>
      </w:pPr>
      <w:r>
        <w:lastRenderedPageBreak/>
        <w:t>R</w:t>
      </w:r>
      <w:r w:rsidRPr="00DC3F8D">
        <w:t xml:space="preserve">espective authorities of and relations among </w:t>
      </w:r>
      <w:r w:rsidR="00CE2A89">
        <w:t>constituent bodies</w:t>
      </w:r>
      <w:r w:rsidRPr="00DC3F8D">
        <w:t>, the additional bodies and the subsidiaries bodies of the Executive Council</w:t>
      </w:r>
    </w:p>
    <w:p w14:paraId="4EE13076" w14:textId="77777777" w:rsidR="00031CBE" w:rsidRDefault="00FD774C" w:rsidP="00EC08A8">
      <w:pPr>
        <w:pStyle w:val="WMOBodyText"/>
        <w:numPr>
          <w:ilvl w:val="0"/>
          <w:numId w:val="47"/>
        </w:numPr>
        <w:tabs>
          <w:tab w:val="left" w:pos="1134"/>
        </w:tabs>
        <w:ind w:left="0" w:firstLine="0"/>
      </w:pPr>
      <w:r>
        <w:t xml:space="preserve">At present, </w:t>
      </w:r>
      <w:r w:rsidR="005A03E4">
        <w:t>as described above</w:t>
      </w:r>
      <w:r>
        <w:t>, t</w:t>
      </w:r>
      <w:r w:rsidR="0007149E">
        <w:t xml:space="preserve">he </w:t>
      </w:r>
      <w:r w:rsidR="0046462D">
        <w:t xml:space="preserve">WMO bodies </w:t>
      </w:r>
      <w:r w:rsidR="00FC4F33">
        <w:t xml:space="preserve">with a mandate on </w:t>
      </w:r>
      <w:r w:rsidR="00DD4F14">
        <w:t xml:space="preserve">scientific and </w:t>
      </w:r>
      <w:r w:rsidR="003931D7">
        <w:t>technical matters</w:t>
      </w:r>
      <w:r w:rsidR="00DF7B20">
        <w:rPr>
          <w:rStyle w:val="FootnoteReference"/>
        </w:rPr>
        <w:footnoteReference w:id="21"/>
      </w:r>
      <w:r w:rsidR="003931D7">
        <w:t xml:space="preserve"> comprise </w:t>
      </w:r>
      <w:r w:rsidR="00546FF6">
        <w:t xml:space="preserve">a variety of </w:t>
      </w:r>
      <w:r w:rsidR="000A5F19">
        <w:t>structures</w:t>
      </w:r>
      <w:r w:rsidR="005A03E4">
        <w:t xml:space="preserve"> that</w:t>
      </w:r>
      <w:r w:rsidR="00CD1BC9">
        <w:t xml:space="preserve"> </w:t>
      </w:r>
      <w:r w:rsidR="00053100">
        <w:t>interact</w:t>
      </w:r>
      <w:r w:rsidR="002069D8">
        <w:t xml:space="preserve"> with each other</w:t>
      </w:r>
      <w:r w:rsidR="000A5F19">
        <w:t xml:space="preserve"> as a system</w:t>
      </w:r>
      <w:r w:rsidR="005A03E4">
        <w:t xml:space="preserve">. </w:t>
      </w:r>
      <w:r w:rsidR="00422326">
        <w:t>To ensure that the Strategic Plan and the decisions of Congress are implemented effectively</w:t>
      </w:r>
      <w:r w:rsidR="008312CD">
        <w:t xml:space="preserve"> by all bodies</w:t>
      </w:r>
      <w:r w:rsidR="00422326">
        <w:t xml:space="preserve">, the </w:t>
      </w:r>
      <w:r w:rsidR="00F81E06">
        <w:t xml:space="preserve">Executive Council should continue </w:t>
      </w:r>
      <w:r w:rsidR="00CB54F4">
        <w:t>keep</w:t>
      </w:r>
      <w:r w:rsidR="00B14C34">
        <w:t>ing</w:t>
      </w:r>
      <w:r w:rsidR="00CB54F4">
        <w:t xml:space="preserve"> under review </w:t>
      </w:r>
      <w:r w:rsidR="00053100">
        <w:t xml:space="preserve">the respective authorities </w:t>
      </w:r>
      <w:r w:rsidR="00422326">
        <w:t xml:space="preserve">of </w:t>
      </w:r>
      <w:r w:rsidR="00053100">
        <w:t xml:space="preserve">and </w:t>
      </w:r>
      <w:r w:rsidR="00FB39D4">
        <w:t xml:space="preserve">relations among </w:t>
      </w:r>
      <w:r w:rsidR="001308F3" w:rsidRPr="001308F3">
        <w:t xml:space="preserve">the </w:t>
      </w:r>
      <w:r w:rsidR="00932F06">
        <w:t>different bodies</w:t>
      </w:r>
      <w:r w:rsidR="001308F3" w:rsidRPr="001308F3">
        <w:t>, as well as the Secretariat, with respect to programmatic</w:t>
      </w:r>
      <w:r w:rsidR="00F26723">
        <w:t xml:space="preserve">, </w:t>
      </w:r>
      <w:r w:rsidR="001308F3" w:rsidRPr="001308F3">
        <w:t xml:space="preserve">technical </w:t>
      </w:r>
      <w:r w:rsidR="00D865EA">
        <w:t xml:space="preserve">and scientific </w:t>
      </w:r>
      <w:r w:rsidR="001308F3" w:rsidRPr="001308F3">
        <w:t xml:space="preserve">matters and </w:t>
      </w:r>
      <w:r w:rsidR="00CA2F03">
        <w:t xml:space="preserve">ensuring the </w:t>
      </w:r>
      <w:r w:rsidR="001308F3" w:rsidRPr="001308F3">
        <w:t>related coordination</w:t>
      </w:r>
      <w:r w:rsidR="001308F3">
        <w:t xml:space="preserve">. </w:t>
      </w:r>
    </w:p>
    <w:p w14:paraId="300CEC0B" w14:textId="77777777" w:rsidR="00557B7D" w:rsidRPr="00DC3F8D" w:rsidRDefault="00557B7D" w:rsidP="007232B7">
      <w:pPr>
        <w:pStyle w:val="WMOBodyText"/>
        <w:numPr>
          <w:ilvl w:val="0"/>
          <w:numId w:val="47"/>
        </w:numPr>
        <w:tabs>
          <w:tab w:val="left" w:pos="1134"/>
        </w:tabs>
        <w:ind w:left="0" w:firstLine="0"/>
      </w:pPr>
      <w:r>
        <w:t xml:space="preserve">As a result of the review, </w:t>
      </w:r>
      <w:r w:rsidR="006B321B">
        <w:t xml:space="preserve">the Executive Council may wish to formulate </w:t>
      </w:r>
      <w:r w:rsidR="006E4EBA">
        <w:t>proposals concerning the most appropriate mechanisms to coordinate these processes</w:t>
      </w:r>
      <w:r w:rsidR="009F2688">
        <w:t xml:space="preserve"> in light of the </w:t>
      </w:r>
      <w:r w:rsidR="006C0E17">
        <w:t>established regulatory framework</w:t>
      </w:r>
      <w:r w:rsidR="006E4EBA">
        <w:t>.</w:t>
      </w:r>
    </w:p>
    <w:p w14:paraId="7AC83F47" w14:textId="77777777" w:rsidR="00C66C08" w:rsidRPr="004C30CE" w:rsidRDefault="00C66C08" w:rsidP="00C66C08">
      <w:pPr>
        <w:pStyle w:val="Heading3"/>
      </w:pPr>
      <w:r>
        <w:t>Expected action</w:t>
      </w:r>
    </w:p>
    <w:p w14:paraId="6F308C76" w14:textId="77777777" w:rsidR="00C66C08" w:rsidRDefault="00C66C08" w:rsidP="007232B7">
      <w:pPr>
        <w:pStyle w:val="WMOBodyText"/>
        <w:numPr>
          <w:ilvl w:val="0"/>
          <w:numId w:val="47"/>
        </w:numPr>
        <w:tabs>
          <w:tab w:val="left" w:pos="1134"/>
        </w:tabs>
        <w:ind w:left="0" w:firstLine="0"/>
      </w:pPr>
      <w:bookmarkStart w:id="15" w:name="_Ref108012355"/>
      <w:r>
        <w:t xml:space="preserve">Based on the above, Congress is invited to adopt </w:t>
      </w:r>
      <w:bookmarkEnd w:id="15"/>
      <w:r>
        <w:fldChar w:fldCharType="begin"/>
      </w:r>
      <w:r>
        <w:instrText xml:space="preserve"> HYPERLINK  \l "_Draft_Resolution_5(2)/1" </w:instrText>
      </w:r>
      <w:r>
        <w:fldChar w:fldCharType="separate"/>
      </w:r>
      <w:r w:rsidRPr="004C30CE">
        <w:rPr>
          <w:rStyle w:val="Hyperlink"/>
        </w:rPr>
        <w:t>draft Resolution 5(2)/1</w:t>
      </w:r>
      <w:r>
        <w:fldChar w:fldCharType="end"/>
      </w:r>
      <w:r>
        <w:t xml:space="preserve"> – </w:t>
      </w:r>
      <w:r w:rsidR="005D104F">
        <w:t xml:space="preserve">WMO </w:t>
      </w:r>
      <w:r w:rsidRPr="004C30CE">
        <w:t>technical commissions and additional bodies for the nineteenth financial period</w:t>
      </w:r>
      <w:r>
        <w:t xml:space="preserve">. </w:t>
      </w:r>
    </w:p>
    <w:p w14:paraId="34898CDE" w14:textId="77777777" w:rsidR="00C66C08" w:rsidRDefault="00C66C08">
      <w:pPr>
        <w:tabs>
          <w:tab w:val="clear" w:pos="1134"/>
        </w:tabs>
        <w:jc w:val="left"/>
        <w:rPr>
          <w:rFonts w:eastAsia="Verdana" w:cs="Verdana"/>
          <w:lang w:eastAsia="zh-TW"/>
        </w:rPr>
      </w:pPr>
      <w:r>
        <w:br w:type="page"/>
      </w:r>
    </w:p>
    <w:p w14:paraId="1BEE002F" w14:textId="77777777" w:rsidR="00A80767" w:rsidRPr="00B24FC9" w:rsidRDefault="00A80767" w:rsidP="00A80767">
      <w:pPr>
        <w:pStyle w:val="Heading1"/>
      </w:pPr>
      <w:r w:rsidRPr="00B24FC9">
        <w:lastRenderedPageBreak/>
        <w:t>DRAFT RESOLUTION</w:t>
      </w:r>
    </w:p>
    <w:p w14:paraId="1489D542" w14:textId="77777777" w:rsidR="00A80767" w:rsidRPr="00B24FC9" w:rsidRDefault="00A80767" w:rsidP="00A80767">
      <w:pPr>
        <w:pStyle w:val="Heading2"/>
      </w:pPr>
      <w:bookmarkStart w:id="16" w:name="_Draft_Resolution_5(2)/1"/>
      <w:bookmarkStart w:id="17" w:name="_Ref130463356"/>
      <w:bookmarkEnd w:id="16"/>
      <w:r w:rsidRPr="00B24FC9">
        <w:t xml:space="preserve">Draft Resolution </w:t>
      </w:r>
      <w:r w:rsidR="00271A72">
        <w:t>5(2)</w:t>
      </w:r>
      <w:r w:rsidRPr="00B24FC9">
        <w:t xml:space="preserve">/1 </w:t>
      </w:r>
      <w:r w:rsidR="00271A72">
        <w:t>(Cg-19)</w:t>
      </w:r>
      <w:bookmarkEnd w:id="17"/>
    </w:p>
    <w:p w14:paraId="06C6F1B6" w14:textId="77777777" w:rsidR="00A80767" w:rsidRPr="00B24FC9" w:rsidRDefault="005E68C9" w:rsidP="00A80767">
      <w:pPr>
        <w:pStyle w:val="Heading2"/>
      </w:pPr>
      <w:r>
        <w:t xml:space="preserve">WMO </w:t>
      </w:r>
      <w:r w:rsidR="00133BBF">
        <w:t xml:space="preserve">technical commissions and additional bodies </w:t>
      </w:r>
      <w:r w:rsidR="007A334E" w:rsidRPr="007A334E">
        <w:t>for the nineteenth financial period</w:t>
      </w:r>
    </w:p>
    <w:p w14:paraId="19339774" w14:textId="77777777" w:rsidR="00A80767" w:rsidRPr="00B24FC9" w:rsidRDefault="00A80767" w:rsidP="00A80767">
      <w:pPr>
        <w:pStyle w:val="WMOBodyText"/>
      </w:pPr>
      <w:r w:rsidRPr="00B24FC9">
        <w:t xml:space="preserve">THE </w:t>
      </w:r>
      <w:r w:rsidR="00271A72">
        <w:t>WORLD METEOROLOGICAL CONGRESS</w:t>
      </w:r>
      <w:r w:rsidRPr="00B24FC9">
        <w:t>,</w:t>
      </w:r>
    </w:p>
    <w:p w14:paraId="6B4609CA" w14:textId="77777777" w:rsidR="00241610" w:rsidRPr="00241610" w:rsidRDefault="00241610" w:rsidP="00A80767">
      <w:pPr>
        <w:pStyle w:val="WMOBodyText"/>
        <w:rPr>
          <w:bCs/>
        </w:rPr>
      </w:pPr>
      <w:r>
        <w:rPr>
          <w:b/>
        </w:rPr>
        <w:t>Having regard to</w:t>
      </w:r>
      <w:r>
        <w:rPr>
          <w:bCs/>
        </w:rPr>
        <w:t xml:space="preserve"> </w:t>
      </w:r>
      <w:hyperlink r:id="rId20" w:anchor="page=12" w:history="1">
        <w:r w:rsidRPr="009265DF">
          <w:rPr>
            <w:rStyle w:val="Hyperlink"/>
            <w:bCs/>
          </w:rPr>
          <w:t xml:space="preserve">Articles </w:t>
        </w:r>
        <w:r w:rsidR="00DF4C9A" w:rsidRPr="009265DF">
          <w:rPr>
            <w:rStyle w:val="Hyperlink"/>
            <w:bCs/>
          </w:rPr>
          <w:t>2</w:t>
        </w:r>
      </w:hyperlink>
      <w:r w:rsidR="00DF4C9A">
        <w:rPr>
          <w:bCs/>
        </w:rPr>
        <w:t>,</w:t>
      </w:r>
      <w:hyperlink r:id="rId21" w:anchor="page=17" w:history="1">
        <w:r w:rsidR="00DF4C9A" w:rsidRPr="009265DF">
          <w:rPr>
            <w:rStyle w:val="Hyperlink"/>
            <w:bCs/>
          </w:rPr>
          <w:t xml:space="preserve"> 8(g)</w:t>
        </w:r>
      </w:hyperlink>
      <w:r w:rsidR="00DF4C9A">
        <w:rPr>
          <w:bCs/>
        </w:rPr>
        <w:t xml:space="preserve"> and </w:t>
      </w:r>
      <w:hyperlink r:id="rId22" w:anchor="page=22" w:history="1">
        <w:r w:rsidR="00DF4C9A" w:rsidRPr="009265DF">
          <w:rPr>
            <w:rStyle w:val="Hyperlink"/>
            <w:bCs/>
          </w:rPr>
          <w:t>19</w:t>
        </w:r>
      </w:hyperlink>
      <w:r w:rsidR="00DF4C9A">
        <w:rPr>
          <w:bCs/>
        </w:rPr>
        <w:t xml:space="preserve"> of the WMO Convention</w:t>
      </w:r>
      <w:r w:rsidR="009265DF">
        <w:rPr>
          <w:bCs/>
        </w:rPr>
        <w:t xml:space="preserve"> (</w:t>
      </w:r>
      <w:r w:rsidR="009265DF" w:rsidRPr="009265DF">
        <w:rPr>
          <w:bCs/>
          <w:i/>
          <w:iCs/>
        </w:rPr>
        <w:t xml:space="preserve">Basic Documents No. 1 </w:t>
      </w:r>
      <w:r w:rsidR="009265DF">
        <w:rPr>
          <w:bCs/>
        </w:rPr>
        <w:t>(WMO-No. 15))</w:t>
      </w:r>
      <w:r w:rsidR="00DF4C9A">
        <w:rPr>
          <w:bCs/>
        </w:rPr>
        <w:t>,</w:t>
      </w:r>
    </w:p>
    <w:p w14:paraId="78F2839D" w14:textId="77777777" w:rsidR="009265DF" w:rsidRDefault="00A80767" w:rsidP="00A87B6A">
      <w:pPr>
        <w:pStyle w:val="WMOBodyText"/>
        <w:rPr>
          <w:b/>
        </w:rPr>
      </w:pPr>
      <w:r w:rsidRPr="00B24FC9">
        <w:rPr>
          <w:b/>
        </w:rPr>
        <w:t>Recalling</w:t>
      </w:r>
      <w:r w:rsidR="009265DF">
        <w:rPr>
          <w:b/>
        </w:rPr>
        <w:t>:</w:t>
      </w:r>
    </w:p>
    <w:p w14:paraId="0AB01A58" w14:textId="77777777" w:rsidR="009265DF" w:rsidRDefault="008E4717" w:rsidP="009265DF">
      <w:pPr>
        <w:pStyle w:val="WMOBodyText"/>
        <w:numPr>
          <w:ilvl w:val="0"/>
          <w:numId w:val="48"/>
        </w:numPr>
        <w:ind w:left="567" w:hanging="567"/>
        <w:rPr>
          <w:bCs/>
        </w:rPr>
      </w:pPr>
      <w:hyperlink r:id="rId23" w:anchor="page=36" w:history="1">
        <w:r w:rsidR="007241B0" w:rsidRPr="003B762C">
          <w:rPr>
            <w:rStyle w:val="Hyperlink"/>
            <w:bCs/>
          </w:rPr>
          <w:t>Resolution 5 (Cg-18)</w:t>
        </w:r>
      </w:hyperlink>
      <w:r w:rsidR="007241B0" w:rsidRPr="007241B0">
        <w:rPr>
          <w:bCs/>
        </w:rPr>
        <w:t xml:space="preserve"> </w:t>
      </w:r>
      <w:r w:rsidR="007241B0">
        <w:rPr>
          <w:bCs/>
        </w:rPr>
        <w:t>–</w:t>
      </w:r>
      <w:r w:rsidR="007241B0" w:rsidRPr="007241B0">
        <w:rPr>
          <w:bCs/>
        </w:rPr>
        <w:t xml:space="preserve"> WMO Executive Council</w:t>
      </w:r>
      <w:r w:rsidR="007241B0">
        <w:rPr>
          <w:bCs/>
        </w:rPr>
        <w:t>,</w:t>
      </w:r>
      <w:r w:rsidR="00A87B6A">
        <w:rPr>
          <w:bCs/>
        </w:rPr>
        <w:t xml:space="preserve"> </w:t>
      </w:r>
    </w:p>
    <w:p w14:paraId="20EF62A2" w14:textId="77777777" w:rsidR="009265DF" w:rsidRDefault="008E4717" w:rsidP="009265DF">
      <w:pPr>
        <w:pStyle w:val="WMOBodyText"/>
        <w:numPr>
          <w:ilvl w:val="0"/>
          <w:numId w:val="48"/>
        </w:numPr>
        <w:ind w:left="567" w:hanging="567"/>
        <w:rPr>
          <w:bCs/>
        </w:rPr>
      </w:pPr>
      <w:hyperlink r:id="rId24" w:anchor="page=37" w:history="1">
        <w:r w:rsidR="00227051" w:rsidRPr="00227051">
          <w:rPr>
            <w:rStyle w:val="Hyperlink"/>
            <w:bCs/>
          </w:rPr>
          <w:t>Resolution 6 (Cg-18)</w:t>
        </w:r>
      </w:hyperlink>
      <w:r w:rsidR="00227051" w:rsidRPr="00227051">
        <w:rPr>
          <w:bCs/>
        </w:rPr>
        <w:t xml:space="preserve"> </w:t>
      </w:r>
      <w:r w:rsidR="00227051">
        <w:rPr>
          <w:bCs/>
        </w:rPr>
        <w:t>–</w:t>
      </w:r>
      <w:r w:rsidR="00227051" w:rsidRPr="00227051">
        <w:rPr>
          <w:bCs/>
        </w:rPr>
        <w:t xml:space="preserve"> WMO </w:t>
      </w:r>
      <w:r w:rsidR="009265DF" w:rsidRPr="00227051">
        <w:rPr>
          <w:bCs/>
        </w:rPr>
        <w:t>Regional Associ</w:t>
      </w:r>
      <w:r w:rsidR="00227051" w:rsidRPr="00227051">
        <w:rPr>
          <w:bCs/>
        </w:rPr>
        <w:t>ations</w:t>
      </w:r>
      <w:r w:rsidR="002A2E38">
        <w:rPr>
          <w:bCs/>
        </w:rPr>
        <w:t>,</w:t>
      </w:r>
      <w:r w:rsidR="00A87B6A">
        <w:rPr>
          <w:bCs/>
        </w:rPr>
        <w:t xml:space="preserve"> </w:t>
      </w:r>
    </w:p>
    <w:p w14:paraId="1AA7B154" w14:textId="77777777" w:rsidR="009265DF" w:rsidRDefault="008E4717" w:rsidP="009265DF">
      <w:pPr>
        <w:pStyle w:val="WMOBodyText"/>
        <w:numPr>
          <w:ilvl w:val="0"/>
          <w:numId w:val="48"/>
        </w:numPr>
        <w:ind w:left="567" w:hanging="567"/>
        <w:rPr>
          <w:bCs/>
        </w:rPr>
      </w:pPr>
      <w:hyperlink r:id="rId25" w:anchor="page=41" w:history="1">
        <w:r w:rsidR="00E579E4" w:rsidRPr="002D7F30">
          <w:rPr>
            <w:rStyle w:val="Hyperlink"/>
            <w:bCs/>
          </w:rPr>
          <w:t>Resolution</w:t>
        </w:r>
        <w:r w:rsidR="0026232A" w:rsidRPr="002D7F30">
          <w:rPr>
            <w:rStyle w:val="Hyperlink"/>
            <w:bCs/>
          </w:rPr>
          <w:t xml:space="preserve"> 7 (Cg-18)</w:t>
        </w:r>
      </w:hyperlink>
      <w:r w:rsidR="0026232A" w:rsidRPr="0026232A">
        <w:rPr>
          <w:bCs/>
        </w:rPr>
        <w:t xml:space="preserve"> </w:t>
      </w:r>
      <w:r w:rsidR="002D7F30">
        <w:rPr>
          <w:bCs/>
        </w:rPr>
        <w:t>–</w:t>
      </w:r>
      <w:r w:rsidR="0026232A" w:rsidRPr="0026232A">
        <w:rPr>
          <w:bCs/>
        </w:rPr>
        <w:t xml:space="preserve"> Establishment of WMO technical commissions for the eighteenth financial period</w:t>
      </w:r>
      <w:r w:rsidR="0026232A">
        <w:rPr>
          <w:bCs/>
        </w:rPr>
        <w:t>,</w:t>
      </w:r>
      <w:r w:rsidR="00A87B6A">
        <w:rPr>
          <w:bCs/>
        </w:rPr>
        <w:t xml:space="preserve"> </w:t>
      </w:r>
    </w:p>
    <w:p w14:paraId="2E4A9A24" w14:textId="77777777" w:rsidR="009265DF" w:rsidRDefault="008E4717" w:rsidP="009265DF">
      <w:pPr>
        <w:pStyle w:val="WMOBodyText"/>
        <w:numPr>
          <w:ilvl w:val="0"/>
          <w:numId w:val="48"/>
        </w:numPr>
        <w:ind w:left="567" w:hanging="567"/>
        <w:rPr>
          <w:bCs/>
        </w:rPr>
      </w:pPr>
      <w:hyperlink r:id="rId26" w:anchor="page=53" w:history="1">
        <w:r w:rsidR="000E279C" w:rsidRPr="00131B2D">
          <w:rPr>
            <w:rStyle w:val="Hyperlink"/>
            <w:bCs/>
          </w:rPr>
          <w:t>Resolution 8 (Cg-18)</w:t>
        </w:r>
      </w:hyperlink>
      <w:r w:rsidR="000E279C" w:rsidRPr="000E279C">
        <w:rPr>
          <w:bCs/>
        </w:rPr>
        <w:t xml:space="preserve"> </w:t>
      </w:r>
      <w:r w:rsidR="000E279C">
        <w:rPr>
          <w:bCs/>
        </w:rPr>
        <w:t>–</w:t>
      </w:r>
      <w:r w:rsidR="000E279C" w:rsidRPr="000E279C">
        <w:rPr>
          <w:bCs/>
        </w:rPr>
        <w:t xml:space="preserve"> Research Board</w:t>
      </w:r>
      <w:r w:rsidR="000E279C">
        <w:rPr>
          <w:bCs/>
        </w:rPr>
        <w:t>,</w:t>
      </w:r>
      <w:r w:rsidR="00131B2D">
        <w:rPr>
          <w:bCs/>
        </w:rPr>
        <w:t xml:space="preserve"> </w:t>
      </w:r>
    </w:p>
    <w:p w14:paraId="7F081A83" w14:textId="77777777" w:rsidR="009265DF" w:rsidRDefault="008E4717" w:rsidP="009265DF">
      <w:pPr>
        <w:pStyle w:val="WMOBodyText"/>
        <w:numPr>
          <w:ilvl w:val="0"/>
          <w:numId w:val="48"/>
        </w:numPr>
        <w:ind w:left="567" w:hanging="567"/>
        <w:rPr>
          <w:bCs/>
        </w:rPr>
      </w:pPr>
      <w:hyperlink r:id="rId27" w:anchor="page=58" w:history="1">
        <w:r w:rsidR="008E0517" w:rsidRPr="008F2FCC">
          <w:rPr>
            <w:rStyle w:val="Hyperlink"/>
            <w:bCs/>
          </w:rPr>
          <w:t>Resolution 9 (Cg-18)</w:t>
        </w:r>
      </w:hyperlink>
      <w:r w:rsidR="008E0517" w:rsidRPr="008E0517">
        <w:rPr>
          <w:bCs/>
        </w:rPr>
        <w:t xml:space="preserve"> </w:t>
      </w:r>
      <w:r w:rsidR="008E0517">
        <w:rPr>
          <w:bCs/>
        </w:rPr>
        <w:t>–</w:t>
      </w:r>
      <w:r w:rsidR="008E0517" w:rsidRPr="008E0517">
        <w:rPr>
          <w:bCs/>
        </w:rPr>
        <w:t xml:space="preserve"> Joint World Meteorological Organization-Intergovernmental Oceanographic Commission Collaborative Board</w:t>
      </w:r>
      <w:r w:rsidR="008E0517">
        <w:rPr>
          <w:bCs/>
        </w:rPr>
        <w:t>,</w:t>
      </w:r>
      <w:r w:rsidR="008F2FCC">
        <w:rPr>
          <w:bCs/>
        </w:rPr>
        <w:t xml:space="preserve"> </w:t>
      </w:r>
    </w:p>
    <w:p w14:paraId="74EDFFB5" w14:textId="77777777" w:rsidR="00BF186D" w:rsidRDefault="008E4717" w:rsidP="009265DF">
      <w:pPr>
        <w:pStyle w:val="WMOBodyText"/>
        <w:numPr>
          <w:ilvl w:val="0"/>
          <w:numId w:val="48"/>
        </w:numPr>
        <w:ind w:left="567" w:hanging="567"/>
        <w:rPr>
          <w:bCs/>
        </w:rPr>
      </w:pPr>
      <w:hyperlink r:id="rId28" w:anchor="page=61" w:history="1">
        <w:r w:rsidR="00BF186D" w:rsidRPr="00BF186D">
          <w:rPr>
            <w:rStyle w:val="Hyperlink"/>
            <w:bCs/>
          </w:rPr>
          <w:t>Resolution 10 (Cg-18)</w:t>
        </w:r>
      </w:hyperlink>
      <w:r w:rsidR="00BF186D" w:rsidRPr="00BF186D">
        <w:rPr>
          <w:bCs/>
        </w:rPr>
        <w:t xml:space="preserve"> </w:t>
      </w:r>
      <w:r w:rsidR="00BF186D">
        <w:rPr>
          <w:bCs/>
        </w:rPr>
        <w:t>–</w:t>
      </w:r>
      <w:r w:rsidR="00BF186D" w:rsidRPr="00BF186D">
        <w:rPr>
          <w:bCs/>
        </w:rPr>
        <w:t xml:space="preserve"> Scientific Advisory Panel</w:t>
      </w:r>
      <w:r w:rsidR="00BF186D">
        <w:rPr>
          <w:bCs/>
        </w:rPr>
        <w:t>,</w:t>
      </w:r>
    </w:p>
    <w:p w14:paraId="6977C726" w14:textId="77777777" w:rsidR="002811CE" w:rsidRDefault="002811CE" w:rsidP="00A87B6A">
      <w:pPr>
        <w:pStyle w:val="WMOBodyText"/>
        <w:rPr>
          <w:bCs/>
        </w:rPr>
      </w:pPr>
      <w:r w:rsidRPr="00293528">
        <w:rPr>
          <w:b/>
        </w:rPr>
        <w:t>Recalling further</w:t>
      </w:r>
      <w:r>
        <w:rPr>
          <w:bCs/>
        </w:rPr>
        <w:t xml:space="preserve"> </w:t>
      </w:r>
      <w:r w:rsidR="00293528">
        <w:rPr>
          <w:bCs/>
        </w:rPr>
        <w:t>the r</w:t>
      </w:r>
      <w:r w:rsidR="00293528" w:rsidRPr="00293528">
        <w:rPr>
          <w:bCs/>
        </w:rPr>
        <w:t>eport of the external evaluation of WMO governance reform</w:t>
      </w:r>
      <w:r w:rsidR="00293528">
        <w:rPr>
          <w:bCs/>
        </w:rPr>
        <w:t xml:space="preserve">, as provided in document </w:t>
      </w:r>
      <w:hyperlink r:id="rId29" w:history="1">
        <w:r w:rsidR="00F71685" w:rsidRPr="00F71685">
          <w:rPr>
            <w:rStyle w:val="Hyperlink"/>
            <w:bCs/>
          </w:rPr>
          <w:t>Cg-19/INF. 5(1a)</w:t>
        </w:r>
      </w:hyperlink>
      <w:r w:rsidR="00F71685">
        <w:rPr>
          <w:bCs/>
        </w:rPr>
        <w:t xml:space="preserve"> and </w:t>
      </w:r>
      <w:hyperlink r:id="rId30" w:history="1">
        <w:r w:rsidR="00F71685" w:rsidRPr="00CC378A">
          <w:rPr>
            <w:rStyle w:val="Hyperlink"/>
            <w:bCs/>
          </w:rPr>
          <w:t xml:space="preserve">Resolution 5(1)/1 </w:t>
        </w:r>
        <w:r w:rsidR="00341290" w:rsidRPr="00CC378A">
          <w:rPr>
            <w:rStyle w:val="Hyperlink"/>
            <w:bCs/>
          </w:rPr>
          <w:t>(Cg-19)</w:t>
        </w:r>
      </w:hyperlink>
      <w:r w:rsidR="00341290">
        <w:rPr>
          <w:bCs/>
        </w:rPr>
        <w:t xml:space="preserve"> </w:t>
      </w:r>
      <w:r w:rsidR="00F71685">
        <w:rPr>
          <w:bCs/>
        </w:rPr>
        <w:t xml:space="preserve">– </w:t>
      </w:r>
      <w:r w:rsidR="00F71685" w:rsidRPr="00F71685">
        <w:rPr>
          <w:bCs/>
        </w:rPr>
        <w:t>Actions emanating from the evaluation of the governance reform</w:t>
      </w:r>
      <w:r w:rsidR="00F71685">
        <w:rPr>
          <w:bCs/>
        </w:rPr>
        <w:t>,</w:t>
      </w:r>
    </w:p>
    <w:p w14:paraId="331FFB82" w14:textId="77777777" w:rsidR="00F63B49" w:rsidRDefault="0098012B" w:rsidP="0026232A">
      <w:pPr>
        <w:pStyle w:val="WMOBodyText"/>
        <w:ind w:left="1134" w:hanging="1134"/>
        <w:rPr>
          <w:bCs/>
        </w:rPr>
      </w:pPr>
      <w:r w:rsidRPr="00027236">
        <w:rPr>
          <w:b/>
        </w:rPr>
        <w:t>Considering</w:t>
      </w:r>
      <w:r w:rsidR="00F63B49">
        <w:rPr>
          <w:bCs/>
        </w:rPr>
        <w:t>:</w:t>
      </w:r>
      <w:r>
        <w:rPr>
          <w:bCs/>
        </w:rPr>
        <w:t xml:space="preserve"> </w:t>
      </w:r>
    </w:p>
    <w:p w14:paraId="6D0089FC" w14:textId="77777777" w:rsidR="00F63B49" w:rsidRPr="000144C0" w:rsidRDefault="00F63B49" w:rsidP="000144C0">
      <w:pPr>
        <w:pStyle w:val="WMOIndent1"/>
      </w:pPr>
      <w:r w:rsidRPr="000144C0">
        <w:t>(1)</w:t>
      </w:r>
      <w:r w:rsidRPr="000144C0">
        <w:tab/>
        <w:t xml:space="preserve">That the </w:t>
      </w:r>
      <w:r w:rsidR="00692B46">
        <w:t xml:space="preserve">two new </w:t>
      </w:r>
      <w:r w:rsidRPr="000144C0">
        <w:t xml:space="preserve">WMO technical commissions established at </w:t>
      </w:r>
      <w:r w:rsidR="00976EB9">
        <w:t xml:space="preserve">the </w:t>
      </w:r>
      <w:r w:rsidRPr="000144C0">
        <w:t>Eighteenth Congress ha</w:t>
      </w:r>
      <w:r w:rsidR="00B00877">
        <w:t>ve</w:t>
      </w:r>
      <w:r w:rsidRPr="000144C0">
        <w:t xml:space="preserve"> been working </w:t>
      </w:r>
      <w:r w:rsidR="000047DF">
        <w:t>effectively</w:t>
      </w:r>
      <w:r w:rsidRPr="000144C0">
        <w:t>,</w:t>
      </w:r>
    </w:p>
    <w:p w14:paraId="48BA67A1" w14:textId="77777777" w:rsidR="00F63B49" w:rsidRDefault="00F63B49" w:rsidP="000144C0">
      <w:pPr>
        <w:pStyle w:val="WMOIndent1"/>
      </w:pPr>
      <w:r w:rsidRPr="000144C0">
        <w:t>(2)</w:t>
      </w:r>
      <w:r w:rsidRPr="000144C0">
        <w:tab/>
        <w:t xml:space="preserve">That </w:t>
      </w:r>
      <w:r w:rsidR="00F86A8D">
        <w:t xml:space="preserve">the </w:t>
      </w:r>
      <w:r w:rsidR="00027236" w:rsidRPr="000144C0">
        <w:t xml:space="preserve">technical </w:t>
      </w:r>
      <w:r w:rsidRPr="000144C0">
        <w:t>commissions</w:t>
      </w:r>
      <w:r w:rsidR="00F86A8D">
        <w:t xml:space="preserve"> performed in accordance with their terms of reference</w:t>
      </w:r>
      <w:r w:rsidRPr="000144C0">
        <w:t>,</w:t>
      </w:r>
    </w:p>
    <w:p w14:paraId="322678A9" w14:textId="77777777" w:rsidR="00834268" w:rsidRPr="000144C0" w:rsidRDefault="00834268" w:rsidP="000144C0">
      <w:pPr>
        <w:pStyle w:val="WMOIndent1"/>
      </w:pPr>
      <w:r>
        <w:t>(3)</w:t>
      </w:r>
      <w:r>
        <w:tab/>
        <w:t xml:space="preserve">That the long-term goals and strategic objectives defined in the Strategic Plan 2020–2023 </w:t>
      </w:r>
      <w:r w:rsidR="00F155A6">
        <w:t>are confirmed in the Strategic Plan 2024–2027,</w:t>
      </w:r>
      <w:r>
        <w:t xml:space="preserve"> </w:t>
      </w:r>
    </w:p>
    <w:p w14:paraId="08EFB7D3" w14:textId="77777777" w:rsidR="00027236" w:rsidRPr="000144C0" w:rsidRDefault="00F63B49" w:rsidP="000144C0">
      <w:pPr>
        <w:pStyle w:val="WMOIndent1"/>
      </w:pPr>
      <w:r w:rsidRPr="000144C0">
        <w:t>(</w:t>
      </w:r>
      <w:r w:rsidR="005735AE">
        <w:t>4</w:t>
      </w:r>
      <w:r w:rsidRPr="000144C0">
        <w:t>)</w:t>
      </w:r>
      <w:r w:rsidR="00A43C46" w:rsidRPr="000144C0">
        <w:tab/>
      </w:r>
      <w:r w:rsidRPr="000144C0">
        <w:t>That</w:t>
      </w:r>
      <w:r w:rsidR="009D426C">
        <w:t xml:space="preserve">, based on experience during the eighteenth financial period, </w:t>
      </w:r>
      <w:r w:rsidR="00E27D15">
        <w:t xml:space="preserve">to respond to recent developments and to implement the Strategic Plan 2024–2027 </w:t>
      </w:r>
      <w:r w:rsidR="00E35826">
        <w:t>some</w:t>
      </w:r>
      <w:r w:rsidRPr="000144C0">
        <w:t xml:space="preserve"> adjustments to the terms of reference of </w:t>
      </w:r>
      <w:r w:rsidR="00A43C46" w:rsidRPr="000144C0">
        <w:t xml:space="preserve">the Infrastructure Commission and the Services Commission </w:t>
      </w:r>
      <w:r w:rsidRPr="000144C0">
        <w:t>are desirable</w:t>
      </w:r>
      <w:r w:rsidR="00027236" w:rsidRPr="000144C0">
        <w:t>,</w:t>
      </w:r>
    </w:p>
    <w:p w14:paraId="6F6BD79E" w14:textId="77777777" w:rsidR="00B448D2" w:rsidRDefault="00332273" w:rsidP="00684C72">
      <w:pPr>
        <w:pStyle w:val="WMOBodyText"/>
        <w:rPr>
          <w:bCs/>
        </w:rPr>
      </w:pPr>
      <w:r w:rsidRPr="00684C72">
        <w:rPr>
          <w:b/>
        </w:rPr>
        <w:t xml:space="preserve">Further </w:t>
      </w:r>
      <w:r w:rsidR="00B448D2">
        <w:rPr>
          <w:b/>
        </w:rPr>
        <w:t>considering</w:t>
      </w:r>
      <w:r w:rsidR="00B448D2">
        <w:rPr>
          <w:bCs/>
        </w:rPr>
        <w:t>:</w:t>
      </w:r>
    </w:p>
    <w:p w14:paraId="173BAA8F" w14:textId="77777777" w:rsidR="00AB6000" w:rsidRDefault="00AB6000" w:rsidP="004E7E2D">
      <w:pPr>
        <w:pStyle w:val="WMOIndent1"/>
        <w:rPr>
          <w:bCs/>
        </w:rPr>
      </w:pPr>
      <w:r>
        <w:rPr>
          <w:bCs/>
        </w:rPr>
        <w:t>(1)</w:t>
      </w:r>
      <w:r>
        <w:rPr>
          <w:bCs/>
        </w:rPr>
        <w:tab/>
        <w:t>That the regional associations</w:t>
      </w:r>
      <w:r w:rsidR="00177A7D">
        <w:rPr>
          <w:bCs/>
        </w:rPr>
        <w:t xml:space="preserve"> aligned </w:t>
      </w:r>
      <w:r w:rsidR="004E7E2D">
        <w:rPr>
          <w:bCs/>
        </w:rPr>
        <w:t xml:space="preserve">their </w:t>
      </w:r>
      <w:r w:rsidR="00F97DC3">
        <w:rPr>
          <w:bCs/>
        </w:rPr>
        <w:t>subsidiary bodies</w:t>
      </w:r>
      <w:r w:rsidR="00E748D4">
        <w:rPr>
          <w:bCs/>
        </w:rPr>
        <w:t xml:space="preserve"> with the main </w:t>
      </w:r>
      <w:r w:rsidR="00DD1F21">
        <w:rPr>
          <w:bCs/>
        </w:rPr>
        <w:t>areas of the Strategic Plan</w:t>
      </w:r>
      <w:r w:rsidR="00696FF4">
        <w:rPr>
          <w:bCs/>
        </w:rPr>
        <w:t>,</w:t>
      </w:r>
      <w:r w:rsidR="00DD1F21">
        <w:rPr>
          <w:bCs/>
        </w:rPr>
        <w:t xml:space="preserve"> value cycle of the long-term goals </w:t>
      </w:r>
      <w:r w:rsidR="00345B8F">
        <w:rPr>
          <w:bCs/>
        </w:rPr>
        <w:t>and specific needs of the regions</w:t>
      </w:r>
      <w:r w:rsidR="00696FF4">
        <w:rPr>
          <w:bCs/>
        </w:rPr>
        <w:t xml:space="preserve"> and </w:t>
      </w:r>
      <w:r w:rsidR="00A8167D">
        <w:rPr>
          <w:bCs/>
        </w:rPr>
        <w:t xml:space="preserve">play an irreplaceable role in </w:t>
      </w:r>
      <w:r w:rsidR="00C63A9E">
        <w:rPr>
          <w:bCs/>
        </w:rPr>
        <w:t xml:space="preserve">the identification of the requirements and impediments of their respective Members with </w:t>
      </w:r>
      <w:r w:rsidR="005A599B">
        <w:rPr>
          <w:bCs/>
        </w:rPr>
        <w:t>regard</w:t>
      </w:r>
      <w:r w:rsidR="00C63A9E">
        <w:rPr>
          <w:bCs/>
        </w:rPr>
        <w:t xml:space="preserve"> to the </w:t>
      </w:r>
      <w:r w:rsidR="00224AD3">
        <w:rPr>
          <w:bCs/>
        </w:rPr>
        <w:t xml:space="preserve">programme and the </w:t>
      </w:r>
      <w:r w:rsidR="002A1E00">
        <w:rPr>
          <w:bCs/>
        </w:rPr>
        <w:t xml:space="preserve">technical </w:t>
      </w:r>
      <w:r w:rsidR="00784E70">
        <w:rPr>
          <w:bCs/>
        </w:rPr>
        <w:t xml:space="preserve">and scientific </w:t>
      </w:r>
      <w:r w:rsidR="002A1E00">
        <w:rPr>
          <w:bCs/>
        </w:rPr>
        <w:t>activities of the Organization</w:t>
      </w:r>
      <w:r w:rsidR="00C63A9E">
        <w:rPr>
          <w:bCs/>
        </w:rPr>
        <w:t>,</w:t>
      </w:r>
    </w:p>
    <w:p w14:paraId="670AE1A0" w14:textId="77777777" w:rsidR="00B448D2" w:rsidRDefault="00B448D2" w:rsidP="00B448D2">
      <w:pPr>
        <w:pStyle w:val="WMOIndent1"/>
        <w:rPr>
          <w:bCs/>
        </w:rPr>
      </w:pPr>
      <w:r>
        <w:rPr>
          <w:bCs/>
        </w:rPr>
        <w:lastRenderedPageBreak/>
        <w:t>(</w:t>
      </w:r>
      <w:r w:rsidR="00AB6000">
        <w:rPr>
          <w:bCs/>
        </w:rPr>
        <w:t>2</w:t>
      </w:r>
      <w:r>
        <w:rPr>
          <w:bCs/>
        </w:rPr>
        <w:t>)</w:t>
      </w:r>
      <w:r>
        <w:rPr>
          <w:bCs/>
        </w:rPr>
        <w:tab/>
      </w:r>
      <w:r w:rsidR="00FE511B">
        <w:rPr>
          <w:bCs/>
        </w:rPr>
        <w:t xml:space="preserve">That the additional bodies established </w:t>
      </w:r>
      <w:r w:rsidR="00FE511B" w:rsidRPr="00FE511B">
        <w:rPr>
          <w:bCs/>
        </w:rPr>
        <w:t>at the Eighteenth Congress</w:t>
      </w:r>
      <w:r w:rsidR="007A44AA">
        <w:rPr>
          <w:bCs/>
        </w:rPr>
        <w:t xml:space="preserve"> </w:t>
      </w:r>
      <w:r w:rsidR="00696FF4">
        <w:rPr>
          <w:bCs/>
        </w:rPr>
        <w:t>– Research Board</w:t>
      </w:r>
      <w:r w:rsidR="000F71C1">
        <w:rPr>
          <w:bCs/>
        </w:rPr>
        <w:t xml:space="preserve">, Scientific Advisory Panel and </w:t>
      </w:r>
      <w:r w:rsidR="00877C5D">
        <w:rPr>
          <w:bCs/>
        </w:rPr>
        <w:t>J</w:t>
      </w:r>
      <w:r w:rsidR="000F71C1">
        <w:rPr>
          <w:bCs/>
        </w:rPr>
        <w:t xml:space="preserve">oint WMO-IOC </w:t>
      </w:r>
      <w:r w:rsidR="00877C5D">
        <w:rPr>
          <w:bCs/>
        </w:rPr>
        <w:t xml:space="preserve">Collaborative Board – </w:t>
      </w:r>
      <w:r w:rsidR="001A5655">
        <w:rPr>
          <w:bCs/>
        </w:rPr>
        <w:t xml:space="preserve">as well as the Intergovernmental Panel on Climate Change </w:t>
      </w:r>
      <w:r w:rsidR="007A44AA">
        <w:rPr>
          <w:bCs/>
        </w:rPr>
        <w:t xml:space="preserve">have effectively </w:t>
      </w:r>
      <w:r w:rsidR="00DC6F5E">
        <w:rPr>
          <w:bCs/>
        </w:rPr>
        <w:t>complemented</w:t>
      </w:r>
      <w:r w:rsidR="007A44AA">
        <w:rPr>
          <w:bCs/>
        </w:rPr>
        <w:t xml:space="preserve"> </w:t>
      </w:r>
      <w:r w:rsidR="001B6837">
        <w:rPr>
          <w:bCs/>
        </w:rPr>
        <w:t>the work of the technical commissions</w:t>
      </w:r>
      <w:r w:rsidR="00073DBE">
        <w:rPr>
          <w:bCs/>
        </w:rPr>
        <w:t>, including</w:t>
      </w:r>
      <w:r w:rsidR="001B6837">
        <w:rPr>
          <w:bCs/>
        </w:rPr>
        <w:t xml:space="preserve"> by engaging </w:t>
      </w:r>
      <w:r w:rsidR="007A4783">
        <w:rPr>
          <w:bCs/>
        </w:rPr>
        <w:t>expert communities and partner organizations beyond the scope of the technical commissions</w:t>
      </w:r>
      <w:r w:rsidR="001B6837">
        <w:rPr>
          <w:bCs/>
        </w:rPr>
        <w:t>,</w:t>
      </w:r>
    </w:p>
    <w:p w14:paraId="277EA160" w14:textId="77777777" w:rsidR="00684C72" w:rsidRDefault="00D72C3C" w:rsidP="000144C0">
      <w:pPr>
        <w:pStyle w:val="WMOIndent1"/>
        <w:rPr>
          <w:bCs/>
          <w:lang w:val="en-US"/>
        </w:rPr>
      </w:pPr>
      <w:r>
        <w:rPr>
          <w:bCs/>
        </w:rPr>
        <w:t>(</w:t>
      </w:r>
      <w:r w:rsidR="00AB6000">
        <w:rPr>
          <w:bCs/>
        </w:rPr>
        <w:t>3</w:t>
      </w:r>
      <w:r>
        <w:rPr>
          <w:bCs/>
        </w:rPr>
        <w:t>)</w:t>
      </w:r>
      <w:r>
        <w:rPr>
          <w:bCs/>
        </w:rPr>
        <w:tab/>
        <w:t xml:space="preserve">That </w:t>
      </w:r>
      <w:r w:rsidRPr="000144C0">
        <w:t xml:space="preserve">the technical commissions and additional bodies </w:t>
      </w:r>
      <w:r w:rsidR="00C93ADE">
        <w:t xml:space="preserve">are </w:t>
      </w:r>
      <w:r w:rsidRPr="000144C0">
        <w:t>supplemented by the committees and panels set up by the Executive Council,</w:t>
      </w:r>
      <w:r w:rsidR="002279AA">
        <w:t xml:space="preserve"> which </w:t>
      </w:r>
      <w:r w:rsidR="003450A0">
        <w:t>once</w:t>
      </w:r>
      <w:r w:rsidR="00B566A6" w:rsidRPr="000144C0">
        <w:t xml:space="preserve"> in every financial period, after Congress, renews, amends or terminates</w:t>
      </w:r>
      <w:r w:rsidR="00385F93" w:rsidRPr="000144C0">
        <w:t xml:space="preserve"> </w:t>
      </w:r>
      <w:r w:rsidR="00B566A6" w:rsidRPr="00B566A6">
        <w:t xml:space="preserve">mandates of </w:t>
      </w:r>
      <w:r w:rsidR="002279AA">
        <w:t xml:space="preserve">its </w:t>
      </w:r>
      <w:r w:rsidR="00B566A6" w:rsidRPr="00B566A6">
        <w:t>subsidiary bodies to ensure the most effective and efficient</w:t>
      </w:r>
      <w:r w:rsidR="00B566A6" w:rsidRPr="00B566A6">
        <w:rPr>
          <w:rFonts w:eastAsia="Verdana" w:cs="Verdana"/>
          <w:bCs/>
        </w:rPr>
        <w:t xml:space="preserve"> implementation of</w:t>
      </w:r>
      <w:r w:rsidR="00385F93">
        <w:rPr>
          <w:bCs/>
          <w:lang w:val="en-US"/>
        </w:rPr>
        <w:t xml:space="preserve"> </w:t>
      </w:r>
      <w:r w:rsidR="00B566A6" w:rsidRPr="00B566A6">
        <w:rPr>
          <w:rFonts w:eastAsia="StoneSansITC-Medium"/>
          <w:bCs/>
        </w:rPr>
        <w:t>Congress decisions</w:t>
      </w:r>
      <w:r w:rsidR="00385F93">
        <w:rPr>
          <w:bCs/>
          <w:lang w:val="en-US"/>
        </w:rPr>
        <w:t>,</w:t>
      </w:r>
    </w:p>
    <w:p w14:paraId="4001A915" w14:textId="77777777" w:rsidR="0006204C" w:rsidRDefault="0006204C" w:rsidP="000144C0">
      <w:pPr>
        <w:pStyle w:val="WMOIndent1"/>
        <w:rPr>
          <w:bCs/>
          <w:lang w:val="en-US"/>
        </w:rPr>
      </w:pPr>
      <w:r>
        <w:rPr>
          <w:bCs/>
          <w:lang w:val="en-US"/>
        </w:rPr>
        <w:t>(4)</w:t>
      </w:r>
      <w:r>
        <w:rPr>
          <w:bCs/>
          <w:lang w:val="en-US"/>
        </w:rPr>
        <w:tab/>
        <w:t xml:space="preserve">That the Financial Advisory Committee </w:t>
      </w:r>
      <w:r w:rsidR="00685AD0">
        <w:rPr>
          <w:bCs/>
          <w:lang w:val="en-CH"/>
        </w:rPr>
        <w:t xml:space="preserve">and the Audit and Oversight Committee </w:t>
      </w:r>
      <w:r>
        <w:rPr>
          <w:bCs/>
          <w:lang w:val="en-US"/>
        </w:rPr>
        <w:t>ha</w:t>
      </w:r>
      <w:r w:rsidR="00E16DAD">
        <w:rPr>
          <w:bCs/>
          <w:lang w:val="en-CH"/>
        </w:rPr>
        <w:t>ve</w:t>
      </w:r>
      <w:r>
        <w:rPr>
          <w:bCs/>
          <w:lang w:val="en-US"/>
        </w:rPr>
        <w:t xml:space="preserve"> also performed </w:t>
      </w:r>
      <w:r w:rsidR="00685AD0">
        <w:rPr>
          <w:bCs/>
          <w:lang w:val="en-CH"/>
        </w:rPr>
        <w:t xml:space="preserve">their </w:t>
      </w:r>
      <w:r>
        <w:rPr>
          <w:bCs/>
          <w:lang w:val="en-US"/>
        </w:rPr>
        <w:t>role</w:t>
      </w:r>
      <w:r w:rsidR="00E16DAD">
        <w:rPr>
          <w:bCs/>
          <w:lang w:val="en-CH"/>
        </w:rPr>
        <w:t>s</w:t>
      </w:r>
      <w:r>
        <w:rPr>
          <w:bCs/>
          <w:lang w:val="en-US"/>
        </w:rPr>
        <w:t xml:space="preserve"> effectively</w:t>
      </w:r>
      <w:r w:rsidR="008B76FF">
        <w:rPr>
          <w:bCs/>
          <w:lang w:val="en-US"/>
        </w:rPr>
        <w:t xml:space="preserve"> and </w:t>
      </w:r>
      <w:r w:rsidR="00771CB6">
        <w:rPr>
          <w:bCs/>
          <w:lang w:val="en-US"/>
        </w:rPr>
        <w:t>will</w:t>
      </w:r>
      <w:r w:rsidR="008B76FF">
        <w:rPr>
          <w:bCs/>
          <w:lang w:val="en-US"/>
        </w:rPr>
        <w:t xml:space="preserve"> incorporate additional functions</w:t>
      </w:r>
      <w:r>
        <w:rPr>
          <w:bCs/>
          <w:lang w:val="en-US"/>
        </w:rPr>
        <w:t>,</w:t>
      </w:r>
    </w:p>
    <w:p w14:paraId="1AC04FDE" w14:textId="77777777" w:rsidR="00D72C3C" w:rsidRPr="00B448D2" w:rsidRDefault="00D72C3C" w:rsidP="009D7CF7">
      <w:pPr>
        <w:pStyle w:val="WMOIndent1"/>
        <w:widowControl w:val="0"/>
        <w:rPr>
          <w:bCs/>
        </w:rPr>
      </w:pPr>
      <w:r>
        <w:rPr>
          <w:bCs/>
        </w:rPr>
        <w:t>(</w:t>
      </w:r>
      <w:r w:rsidR="0006204C">
        <w:rPr>
          <w:bCs/>
        </w:rPr>
        <w:t>5</w:t>
      </w:r>
      <w:r>
        <w:rPr>
          <w:bCs/>
        </w:rPr>
        <w:t>)</w:t>
      </w:r>
      <w:r>
        <w:rPr>
          <w:bCs/>
        </w:rPr>
        <w:tab/>
        <w:t xml:space="preserve">That </w:t>
      </w:r>
      <w:r w:rsidR="001421BE">
        <w:rPr>
          <w:bCs/>
        </w:rPr>
        <w:t>a review</w:t>
      </w:r>
      <w:r>
        <w:rPr>
          <w:bCs/>
        </w:rPr>
        <w:t xml:space="preserve"> </w:t>
      </w:r>
      <w:r w:rsidR="00056717">
        <w:rPr>
          <w:bCs/>
        </w:rPr>
        <w:t>would be beneficial</w:t>
      </w:r>
      <w:r>
        <w:rPr>
          <w:bCs/>
        </w:rPr>
        <w:t xml:space="preserve"> </w:t>
      </w:r>
      <w:r w:rsidR="00056717">
        <w:rPr>
          <w:bCs/>
        </w:rPr>
        <w:t xml:space="preserve">about </w:t>
      </w:r>
      <w:r>
        <w:rPr>
          <w:bCs/>
        </w:rPr>
        <w:t xml:space="preserve">the </w:t>
      </w:r>
      <w:r w:rsidR="00DF228A">
        <w:rPr>
          <w:bCs/>
        </w:rPr>
        <w:t>evolution of the</w:t>
      </w:r>
      <w:r w:rsidR="001C7434">
        <w:rPr>
          <w:bCs/>
        </w:rPr>
        <w:t xml:space="preserve"> </w:t>
      </w:r>
      <w:r>
        <w:rPr>
          <w:bCs/>
        </w:rPr>
        <w:t xml:space="preserve">respective authorities </w:t>
      </w:r>
      <w:r w:rsidR="009D7CF7">
        <w:rPr>
          <w:bCs/>
        </w:rPr>
        <w:t xml:space="preserve">of </w:t>
      </w:r>
      <w:r>
        <w:rPr>
          <w:bCs/>
        </w:rPr>
        <w:t>and relations among the constituent bodies, the additional bodies and</w:t>
      </w:r>
      <w:r w:rsidR="000D42BC" w:rsidRPr="000D42BC">
        <w:rPr>
          <w:bCs/>
        </w:rPr>
        <w:t xml:space="preserve"> the subsidiaries bodies of the Executive Council</w:t>
      </w:r>
      <w:r w:rsidR="00B57437">
        <w:rPr>
          <w:bCs/>
        </w:rPr>
        <w:t xml:space="preserve"> and the regional associations</w:t>
      </w:r>
      <w:r w:rsidR="000D42BC" w:rsidRPr="000D42BC">
        <w:rPr>
          <w:bCs/>
        </w:rPr>
        <w:t>, as well as the Secretariat</w:t>
      </w:r>
      <w:r w:rsidR="007514A9">
        <w:rPr>
          <w:bCs/>
        </w:rPr>
        <w:t xml:space="preserve">, with respect to </w:t>
      </w:r>
      <w:r w:rsidR="0002533A">
        <w:rPr>
          <w:bCs/>
        </w:rPr>
        <w:t>programmatic</w:t>
      </w:r>
      <w:r w:rsidR="004872D6">
        <w:rPr>
          <w:bCs/>
        </w:rPr>
        <w:t xml:space="preserve">, </w:t>
      </w:r>
      <w:r w:rsidR="0002533A">
        <w:rPr>
          <w:bCs/>
        </w:rPr>
        <w:t>technical</w:t>
      </w:r>
      <w:r w:rsidR="0038160E">
        <w:rPr>
          <w:bCs/>
        </w:rPr>
        <w:t xml:space="preserve"> </w:t>
      </w:r>
      <w:r w:rsidR="009D7CF7">
        <w:rPr>
          <w:bCs/>
        </w:rPr>
        <w:t xml:space="preserve">and scientific </w:t>
      </w:r>
      <w:r w:rsidR="0038160E">
        <w:rPr>
          <w:bCs/>
        </w:rPr>
        <w:t>matters</w:t>
      </w:r>
      <w:r w:rsidR="00F6589F">
        <w:rPr>
          <w:bCs/>
        </w:rPr>
        <w:t xml:space="preserve"> and related coordination</w:t>
      </w:r>
      <w:r w:rsidR="0038160E">
        <w:rPr>
          <w:bCs/>
        </w:rPr>
        <w:t>,</w:t>
      </w:r>
    </w:p>
    <w:p w14:paraId="5EC4A4D4" w14:textId="77777777" w:rsidR="00A80767" w:rsidRPr="00B24FC9" w:rsidRDefault="00A80767" w:rsidP="00A80767">
      <w:pPr>
        <w:pStyle w:val="WMOBodyText"/>
      </w:pPr>
      <w:r w:rsidRPr="00B24FC9">
        <w:rPr>
          <w:b/>
        </w:rPr>
        <w:t>Decides</w:t>
      </w:r>
      <w:r w:rsidRPr="00B24FC9">
        <w:t>:</w:t>
      </w:r>
    </w:p>
    <w:p w14:paraId="38F44729" w14:textId="77777777" w:rsidR="00A80767" w:rsidRDefault="00A80767" w:rsidP="00FD2277">
      <w:pPr>
        <w:pStyle w:val="WMOIndent1"/>
      </w:pPr>
      <w:r w:rsidRPr="00B24FC9">
        <w:t>(1)</w:t>
      </w:r>
      <w:r w:rsidRPr="00B24FC9">
        <w:tab/>
      </w:r>
      <w:r w:rsidR="00FD2277">
        <w:t xml:space="preserve">To continue during the nineteenth financial period the technical commissions </w:t>
      </w:r>
      <w:r w:rsidR="00AD4DF0">
        <w:t>established</w:t>
      </w:r>
      <w:r w:rsidR="00FD2277">
        <w:t xml:space="preserve"> by the Eighteenth Congress, with </w:t>
      </w:r>
      <w:r w:rsidR="000356D9">
        <w:t xml:space="preserve">revised </w:t>
      </w:r>
      <w:r w:rsidR="00FD2277">
        <w:t>terms of</w:t>
      </w:r>
      <w:r w:rsidR="000356D9">
        <w:t xml:space="preserve"> </w:t>
      </w:r>
      <w:r w:rsidR="00FD2277">
        <w:t>reference as given in the annex</w:t>
      </w:r>
      <w:r w:rsidR="00AD4DF0">
        <w:t>es</w:t>
      </w:r>
      <w:r w:rsidR="00FD2277">
        <w:t xml:space="preserve"> to this resolution</w:t>
      </w:r>
      <w:r w:rsidR="008C21BC">
        <w:t>:</w:t>
      </w:r>
    </w:p>
    <w:p w14:paraId="0E5ACA30" w14:textId="77777777" w:rsidR="003A138C" w:rsidRDefault="003A138C" w:rsidP="003A138C">
      <w:pPr>
        <w:pStyle w:val="WMOIndent2"/>
      </w:pPr>
      <w:r w:rsidRPr="00B24FC9">
        <w:t>(a)</w:t>
      </w:r>
      <w:r w:rsidRPr="00B24FC9">
        <w:tab/>
      </w:r>
      <w:r w:rsidRPr="003A138C">
        <w:t>Commission for Observation, Infrastructure and Information Systems (INFCOM)</w:t>
      </w:r>
      <w:r w:rsidRPr="00B24FC9">
        <w:t>;</w:t>
      </w:r>
    </w:p>
    <w:p w14:paraId="4C0B4231" w14:textId="77777777" w:rsidR="003A138C" w:rsidRPr="00B24FC9" w:rsidRDefault="003A138C" w:rsidP="003A138C">
      <w:pPr>
        <w:pStyle w:val="WMOIndent2"/>
      </w:pPr>
      <w:r>
        <w:t>(b)</w:t>
      </w:r>
      <w:r>
        <w:tab/>
      </w:r>
      <w:r w:rsidR="00AE025D" w:rsidRPr="00AE025D">
        <w:t xml:space="preserve">Commission for Weather, Climate, </w:t>
      </w:r>
      <w:r w:rsidR="00C65DB4">
        <w:t>Hydrological, Marine</w:t>
      </w:r>
      <w:r w:rsidR="00AE025D" w:rsidRPr="00AE025D">
        <w:t xml:space="preserve"> and Related Environmental Services and Applications (SERCOM)</w:t>
      </w:r>
      <w:r w:rsidR="00AE025D">
        <w:t>;</w:t>
      </w:r>
    </w:p>
    <w:p w14:paraId="66F738D3" w14:textId="77777777" w:rsidR="000356D9" w:rsidRDefault="000356D9" w:rsidP="00FD2277">
      <w:pPr>
        <w:pStyle w:val="WMOIndent1"/>
      </w:pPr>
      <w:r>
        <w:t>(2)</w:t>
      </w:r>
      <w:r>
        <w:tab/>
      </w:r>
      <w:r w:rsidR="008C21BC" w:rsidRPr="008C21BC">
        <w:t xml:space="preserve">That the revised terms of reference of </w:t>
      </w:r>
      <w:r w:rsidR="00AE025D">
        <w:t xml:space="preserve">INFCOM </w:t>
      </w:r>
      <w:r w:rsidR="008C21BC">
        <w:t xml:space="preserve">and </w:t>
      </w:r>
      <w:r w:rsidR="00AE025D">
        <w:t xml:space="preserve">SERCOM </w:t>
      </w:r>
      <w:r w:rsidR="008C21BC" w:rsidRPr="008C21BC">
        <w:t xml:space="preserve">shall </w:t>
      </w:r>
      <w:r w:rsidR="008C21BC">
        <w:t>enter</w:t>
      </w:r>
      <w:r w:rsidR="008C21BC" w:rsidRPr="008C21BC">
        <w:t xml:space="preserve"> into </w:t>
      </w:r>
      <w:r w:rsidR="00C94FF4">
        <w:t>effect</w:t>
      </w:r>
      <w:r w:rsidR="008C21BC" w:rsidRPr="008C21BC">
        <w:t xml:space="preserve"> immediately</w:t>
      </w:r>
      <w:r w:rsidR="008C21BC">
        <w:t>;</w:t>
      </w:r>
    </w:p>
    <w:p w14:paraId="354BED7D" w14:textId="77777777" w:rsidR="00AC627F" w:rsidRDefault="00AC627F" w:rsidP="00FD2277">
      <w:pPr>
        <w:pStyle w:val="WMOIndent1"/>
      </w:pPr>
      <w:r>
        <w:t>(3)</w:t>
      </w:r>
      <w:r>
        <w:tab/>
      </w:r>
      <w:r w:rsidR="00E26938" w:rsidRPr="00E26938">
        <w:t xml:space="preserve">To continue during the nineteenth financial period the </w:t>
      </w:r>
      <w:r w:rsidR="00E26938">
        <w:t xml:space="preserve">additional bodies established </w:t>
      </w:r>
      <w:r w:rsidR="00E26938" w:rsidRPr="00E26938">
        <w:t>by the Congress</w:t>
      </w:r>
      <w:r w:rsidR="001E4952">
        <w:t>:</w:t>
      </w:r>
    </w:p>
    <w:p w14:paraId="3CE2B166" w14:textId="77777777" w:rsidR="001E4952" w:rsidRDefault="001E4952" w:rsidP="001E4952">
      <w:pPr>
        <w:pStyle w:val="WMOIndent2"/>
      </w:pPr>
      <w:r w:rsidRPr="00B24FC9">
        <w:t>(a)</w:t>
      </w:r>
      <w:r w:rsidRPr="00B24FC9">
        <w:tab/>
      </w:r>
      <w:r>
        <w:t xml:space="preserve">Research Board, with revised terms of reference as provided in the annex to </w:t>
      </w:r>
      <w:hyperlink r:id="rId31" w:history="1">
        <w:r w:rsidRPr="00F37ECF">
          <w:rPr>
            <w:rStyle w:val="Hyperlink"/>
          </w:rPr>
          <w:t xml:space="preserve">Resolution </w:t>
        </w:r>
        <w:r w:rsidR="005E5709" w:rsidRPr="00F37ECF">
          <w:rPr>
            <w:rStyle w:val="Hyperlink"/>
          </w:rPr>
          <w:t xml:space="preserve">4.3(3)/1 </w:t>
        </w:r>
        <w:r w:rsidR="00376630" w:rsidRPr="00F37ECF">
          <w:rPr>
            <w:rStyle w:val="Hyperlink"/>
          </w:rPr>
          <w:t>(Cg-19)</w:t>
        </w:r>
      </w:hyperlink>
      <w:r w:rsidRPr="00B24FC9">
        <w:t>;</w:t>
      </w:r>
    </w:p>
    <w:p w14:paraId="5FBC597D" w14:textId="77777777" w:rsidR="001E4952" w:rsidRDefault="001E4952" w:rsidP="001E4952">
      <w:pPr>
        <w:pStyle w:val="WMOIndent2"/>
      </w:pPr>
      <w:r>
        <w:t>(b)</w:t>
      </w:r>
      <w:r>
        <w:tab/>
      </w:r>
      <w:r w:rsidR="00376630" w:rsidRPr="00376630">
        <w:rPr>
          <w:bCs/>
        </w:rPr>
        <w:t>Scientific Advisory Panel</w:t>
      </w:r>
      <w:r w:rsidR="00E35B17">
        <w:rPr>
          <w:bCs/>
        </w:rPr>
        <w:t xml:space="preserve">, with terms of reference as may be revised </w:t>
      </w:r>
      <w:r w:rsidR="009440E3">
        <w:rPr>
          <w:bCs/>
        </w:rPr>
        <w:t>by the Executive Council</w:t>
      </w:r>
      <w:r w:rsidR="00C63378">
        <w:rPr>
          <w:bCs/>
        </w:rPr>
        <w:t xml:space="preserve"> as requested in </w:t>
      </w:r>
      <w:hyperlink r:id="rId32" w:history="1">
        <w:r w:rsidR="00C63378" w:rsidRPr="00CC378A">
          <w:rPr>
            <w:rStyle w:val="Hyperlink"/>
            <w:bCs/>
          </w:rPr>
          <w:t>Resolution 5(1)/1 (Cg-19)</w:t>
        </w:r>
      </w:hyperlink>
      <w:r>
        <w:t>;</w:t>
      </w:r>
    </w:p>
    <w:p w14:paraId="57C1FC88" w14:textId="77777777" w:rsidR="00376630" w:rsidRDefault="00376630" w:rsidP="001E4952">
      <w:pPr>
        <w:pStyle w:val="WMOIndent2"/>
        <w:rPr>
          <w:bCs/>
        </w:rPr>
      </w:pPr>
      <w:r>
        <w:t>(c)</w:t>
      </w:r>
      <w:r>
        <w:tab/>
        <w:t>J</w:t>
      </w:r>
      <w:r w:rsidRPr="00376630">
        <w:rPr>
          <w:bCs/>
        </w:rPr>
        <w:t xml:space="preserve">oint </w:t>
      </w:r>
      <w:r w:rsidR="00127D6D">
        <w:rPr>
          <w:bCs/>
        </w:rPr>
        <w:t>WMO</w:t>
      </w:r>
      <w:r w:rsidRPr="00376630">
        <w:rPr>
          <w:bCs/>
        </w:rPr>
        <w:t>-</w:t>
      </w:r>
      <w:r w:rsidR="00127D6D">
        <w:rPr>
          <w:bCs/>
        </w:rPr>
        <w:t xml:space="preserve">IOC </w:t>
      </w:r>
      <w:r w:rsidRPr="00376630">
        <w:rPr>
          <w:bCs/>
        </w:rPr>
        <w:t>Collaborative Board</w:t>
      </w:r>
      <w:r w:rsidR="009440E3">
        <w:rPr>
          <w:bCs/>
        </w:rPr>
        <w:t>, with terms of reference as may be revised by the Executive Council</w:t>
      </w:r>
      <w:r w:rsidR="009A0E39">
        <w:t xml:space="preserve"> in consultation with the Intergovernmental Oceanographic Commission of UNESCO</w:t>
      </w:r>
      <w:r w:rsidR="000C2725" w:rsidRPr="000C2725">
        <w:rPr>
          <w:bCs/>
        </w:rPr>
        <w:t xml:space="preserve"> </w:t>
      </w:r>
      <w:r w:rsidR="000C2725">
        <w:rPr>
          <w:bCs/>
        </w:rPr>
        <w:t xml:space="preserve">as requested in </w:t>
      </w:r>
      <w:hyperlink r:id="rId33" w:history="1">
        <w:r w:rsidR="000C2725" w:rsidRPr="00CC378A">
          <w:rPr>
            <w:rStyle w:val="Hyperlink"/>
            <w:bCs/>
          </w:rPr>
          <w:t>Resolution 5(1)/1 (Cg-19)</w:t>
        </w:r>
      </w:hyperlink>
      <w:r w:rsidR="005647D4">
        <w:rPr>
          <w:bCs/>
        </w:rPr>
        <w:t>;</w:t>
      </w:r>
    </w:p>
    <w:p w14:paraId="4801CB5E" w14:textId="77777777" w:rsidR="000C2725" w:rsidRDefault="000C2725" w:rsidP="001E4952">
      <w:pPr>
        <w:pStyle w:val="WMOIndent2"/>
      </w:pPr>
      <w:r>
        <w:rPr>
          <w:bCs/>
        </w:rPr>
        <w:t>(d)</w:t>
      </w:r>
      <w:r>
        <w:rPr>
          <w:bCs/>
        </w:rPr>
        <w:tab/>
      </w:r>
      <w:r w:rsidR="00AF31A3">
        <w:rPr>
          <w:bCs/>
        </w:rPr>
        <w:t xml:space="preserve">Financial Advisory Committee, as established by </w:t>
      </w:r>
      <w:hyperlink r:id="rId34" w:anchor="page=197" w:history="1">
        <w:r w:rsidR="008B6DE5" w:rsidRPr="00EA02B7">
          <w:rPr>
            <w:rStyle w:val="Hyperlink"/>
          </w:rPr>
          <w:t xml:space="preserve">Resolution </w:t>
        </w:r>
        <w:r w:rsidR="008B6DE5">
          <w:rPr>
            <w:rStyle w:val="Hyperlink"/>
          </w:rPr>
          <w:t>29</w:t>
        </w:r>
        <w:r w:rsidR="008B6DE5" w:rsidRPr="00EA02B7">
          <w:rPr>
            <w:rStyle w:val="Hyperlink"/>
          </w:rPr>
          <w:t xml:space="preserve"> (Cg-</w:t>
        </w:r>
        <w:r w:rsidR="008B6DE5">
          <w:rPr>
            <w:rStyle w:val="Hyperlink"/>
          </w:rPr>
          <w:t>X</w:t>
        </w:r>
        <w:r w:rsidR="008B6DE5" w:rsidRPr="00EA02B7">
          <w:rPr>
            <w:rStyle w:val="Hyperlink"/>
          </w:rPr>
          <w:t>)</w:t>
        </w:r>
      </w:hyperlink>
      <w:r w:rsidR="008B6DE5">
        <w:t xml:space="preserve">, amended by </w:t>
      </w:r>
      <w:hyperlink r:id="rId35" w:history="1">
        <w:r w:rsidR="008B6DE5" w:rsidRPr="00D00A0F">
          <w:rPr>
            <w:rStyle w:val="Hyperlink"/>
          </w:rPr>
          <w:t xml:space="preserve">Resolution </w:t>
        </w:r>
        <w:r w:rsidR="001903C9" w:rsidRPr="00D00A0F">
          <w:rPr>
            <w:rStyle w:val="Hyperlink"/>
          </w:rPr>
          <w:t>5(3)/1 (Cg-19)</w:t>
        </w:r>
      </w:hyperlink>
      <w:r w:rsidR="001903C9">
        <w:t>;</w:t>
      </w:r>
    </w:p>
    <w:p w14:paraId="07E3A673" w14:textId="77777777" w:rsidR="0013516C" w:rsidRPr="00B24FC9" w:rsidRDefault="0013516C" w:rsidP="0067006C">
      <w:pPr>
        <w:pStyle w:val="WMOIndent2"/>
      </w:pPr>
      <w:r>
        <w:t>(e)</w:t>
      </w:r>
      <w:r>
        <w:tab/>
        <w:t xml:space="preserve">Intergovernmental Panel on Climate Change, as established </w:t>
      </w:r>
      <w:r w:rsidR="007E0F74">
        <w:t>by</w:t>
      </w:r>
      <w:r w:rsidR="0067006C">
        <w:rPr>
          <w:lang w:val="en-CH"/>
        </w:rPr>
        <w:t xml:space="preserve"> </w:t>
      </w:r>
      <w:hyperlink r:id="rId36" w:anchor="page=89" w:history="1">
        <w:r w:rsidR="0067006C" w:rsidRPr="0067006C">
          <w:rPr>
            <w:rStyle w:val="Hyperlink"/>
          </w:rPr>
          <w:t>Resolution 4 (EC</w:t>
        </w:r>
        <w:r w:rsidR="009265DF">
          <w:rPr>
            <w:rStyle w:val="Hyperlink"/>
          </w:rPr>
          <w:noBreakHyphen/>
        </w:r>
        <w:r w:rsidR="0067006C" w:rsidRPr="0067006C">
          <w:rPr>
            <w:rStyle w:val="Hyperlink"/>
          </w:rPr>
          <w:t>XL)</w:t>
        </w:r>
      </w:hyperlink>
      <w:r w:rsidR="002C513F">
        <w:rPr>
          <w:lang w:val="en-CH"/>
        </w:rPr>
        <w:t xml:space="preserve"> and endorsed by </w:t>
      </w:r>
      <w:hyperlink r:id="rId37" w:anchor="page=86" w:history="1">
        <w:r w:rsidR="007E0F74" w:rsidRPr="00837797">
          <w:rPr>
            <w:rStyle w:val="Hyperlink"/>
          </w:rPr>
          <w:t>Resolution 11 (Cg-XI)</w:t>
        </w:r>
      </w:hyperlink>
      <w:r w:rsidR="007E0F74">
        <w:t>;</w:t>
      </w:r>
    </w:p>
    <w:p w14:paraId="43754053" w14:textId="77777777" w:rsidR="001E4952" w:rsidRDefault="005647D4" w:rsidP="009265DF">
      <w:pPr>
        <w:pStyle w:val="WMOIndent1"/>
        <w:keepNext/>
      </w:pPr>
      <w:r w:rsidRPr="006B0747">
        <w:rPr>
          <w:b/>
          <w:bCs/>
        </w:rPr>
        <w:lastRenderedPageBreak/>
        <w:t>Requests</w:t>
      </w:r>
      <w:r>
        <w:t>:</w:t>
      </w:r>
    </w:p>
    <w:p w14:paraId="043192FD" w14:textId="77777777" w:rsidR="000F08CF" w:rsidRDefault="006B0747" w:rsidP="009265DF">
      <w:pPr>
        <w:pStyle w:val="WMOIndent1"/>
        <w:keepNext/>
      </w:pPr>
      <w:r>
        <w:t>(1)</w:t>
      </w:r>
      <w:r>
        <w:tab/>
      </w:r>
      <w:r w:rsidR="005647D4">
        <w:t>The Executive Council</w:t>
      </w:r>
      <w:r w:rsidR="000F08CF">
        <w:t>:</w:t>
      </w:r>
    </w:p>
    <w:p w14:paraId="7CE0976C" w14:textId="77777777" w:rsidR="00AB6D90" w:rsidRDefault="00AB6D90" w:rsidP="009265DF">
      <w:pPr>
        <w:pStyle w:val="WMOIndent1"/>
        <w:keepNext/>
        <w:ind w:left="1134"/>
      </w:pPr>
      <w:r w:rsidRPr="00AB6D90">
        <w:t>(</w:t>
      </w:r>
      <w:r w:rsidR="00B2581A">
        <w:t>a</w:t>
      </w:r>
      <w:r w:rsidRPr="00AB6D90">
        <w:t>)</w:t>
      </w:r>
      <w:r w:rsidR="00E6338D">
        <w:tab/>
      </w:r>
      <w:r w:rsidRPr="00AB6D90">
        <w:t xml:space="preserve">To </w:t>
      </w:r>
      <w:r w:rsidR="00174EA8">
        <w:t xml:space="preserve">continue </w:t>
      </w:r>
      <w:r w:rsidR="00491153">
        <w:t>review</w:t>
      </w:r>
      <w:r w:rsidR="00174EA8">
        <w:t>ing</w:t>
      </w:r>
      <w:r w:rsidR="0058588A">
        <w:t xml:space="preserve"> </w:t>
      </w:r>
      <w:r w:rsidRPr="00AB6D90">
        <w:t xml:space="preserve">the respective authorities and </w:t>
      </w:r>
      <w:r w:rsidR="00ED3638">
        <w:t>coordinat</w:t>
      </w:r>
      <w:r w:rsidR="00EC08A8">
        <w:t>ing</w:t>
      </w:r>
      <w:r w:rsidR="00ED3638">
        <w:t xml:space="preserve"> the </w:t>
      </w:r>
      <w:r w:rsidRPr="00AB6D90">
        <w:t>relations among the</w:t>
      </w:r>
      <w:r w:rsidR="0058588A">
        <w:t xml:space="preserve"> </w:t>
      </w:r>
      <w:r w:rsidRPr="00AB6D90">
        <w:t>constituent bodies, the additional bodies and the</w:t>
      </w:r>
      <w:r w:rsidR="00783CCA">
        <w:t>ir</w:t>
      </w:r>
      <w:r w:rsidRPr="00AB6D90">
        <w:t xml:space="preserve"> subsidiaries bodies, as well as the Secretariat,</w:t>
      </w:r>
      <w:r w:rsidR="0058588A">
        <w:t xml:space="preserve"> </w:t>
      </w:r>
      <w:r w:rsidRPr="00AB6D90">
        <w:t>with regard to</w:t>
      </w:r>
      <w:r w:rsidR="0058588A">
        <w:t xml:space="preserve"> </w:t>
      </w:r>
      <w:r w:rsidRPr="00AB6D90">
        <w:t>existing processes and mechanisms related to</w:t>
      </w:r>
      <w:r w:rsidR="00723C42">
        <w:t xml:space="preserve"> </w:t>
      </w:r>
      <w:r w:rsidR="00E936E6">
        <w:t xml:space="preserve">the technical and scientific </w:t>
      </w:r>
      <w:r w:rsidR="002C513F">
        <w:rPr>
          <w:lang w:val="en-CH"/>
        </w:rPr>
        <w:t>activiti</w:t>
      </w:r>
      <w:r w:rsidR="005E3ADF">
        <w:rPr>
          <w:lang w:val="en-CH"/>
        </w:rPr>
        <w:t xml:space="preserve">es </w:t>
      </w:r>
      <w:r w:rsidR="00E936E6">
        <w:t>of the Organization</w:t>
      </w:r>
      <w:r w:rsidRPr="00AB6D90">
        <w:t>, including the</w:t>
      </w:r>
      <w:r w:rsidR="0058588A">
        <w:t xml:space="preserve"> </w:t>
      </w:r>
      <w:r w:rsidRPr="00AB6D90">
        <w:t>identification</w:t>
      </w:r>
      <w:r w:rsidR="0058588A">
        <w:t xml:space="preserve"> </w:t>
      </w:r>
      <w:r w:rsidRPr="00AB6D90">
        <w:t>and</w:t>
      </w:r>
      <w:r w:rsidR="0058588A">
        <w:t xml:space="preserve"> </w:t>
      </w:r>
      <w:r w:rsidRPr="00AB6D90">
        <w:t>programmatic</w:t>
      </w:r>
      <w:r w:rsidR="0058588A">
        <w:t xml:space="preserve"> </w:t>
      </w:r>
      <w:r w:rsidRPr="00AB6D90">
        <w:t>inclusion of Members’ needs and requirements;</w:t>
      </w:r>
      <w:r w:rsidR="00B12395">
        <w:t xml:space="preserve"> </w:t>
      </w:r>
    </w:p>
    <w:p w14:paraId="4F1E0E2F" w14:textId="77777777" w:rsidR="000F08CF" w:rsidRDefault="001A46CE" w:rsidP="000F08CF">
      <w:pPr>
        <w:pStyle w:val="WMOIndent1"/>
        <w:ind w:left="1134"/>
      </w:pPr>
      <w:r>
        <w:t>(</w:t>
      </w:r>
      <w:r w:rsidR="00A5014D">
        <w:t>b</w:t>
      </w:r>
      <w:r>
        <w:t>)</w:t>
      </w:r>
      <w:r>
        <w:tab/>
      </w:r>
      <w:r w:rsidR="004E4619">
        <w:t>To s</w:t>
      </w:r>
      <w:r w:rsidR="0097068E">
        <w:t xml:space="preserve">ubmit </w:t>
      </w:r>
      <w:r w:rsidR="005E3ADF">
        <w:rPr>
          <w:lang w:val="en-CH"/>
        </w:rPr>
        <w:t xml:space="preserve">recommendations </w:t>
      </w:r>
      <w:r w:rsidR="00333B94">
        <w:t xml:space="preserve">for the twentieth financial period to </w:t>
      </w:r>
      <w:r w:rsidR="00B20DCD">
        <w:t>Congress</w:t>
      </w:r>
      <w:r w:rsidR="00C2209B">
        <w:t xml:space="preserve"> based on </w:t>
      </w:r>
      <w:r w:rsidR="008B3946">
        <w:t xml:space="preserve">the next Strategic Plan and </w:t>
      </w:r>
      <w:r w:rsidR="00F52507" w:rsidRPr="00F52507">
        <w:t>an external evaluation of the effectiveness and efficiency of WMO bodies</w:t>
      </w:r>
      <w:r w:rsidR="003A2312">
        <w:t>;</w:t>
      </w:r>
    </w:p>
    <w:p w14:paraId="4F12F5F8" w14:textId="77777777" w:rsidR="00783CCA" w:rsidRDefault="00783CCA" w:rsidP="00783CCA">
      <w:pPr>
        <w:pStyle w:val="WMOIndent1"/>
      </w:pPr>
      <w:r>
        <w:t>(2)</w:t>
      </w:r>
      <w:r>
        <w:tab/>
        <w:t xml:space="preserve">The presidents of regional </w:t>
      </w:r>
      <w:r w:rsidR="008F2DE3">
        <w:t>associations</w:t>
      </w:r>
      <w:r>
        <w:t xml:space="preserve">, the </w:t>
      </w:r>
      <w:r w:rsidR="00D0289A">
        <w:t xml:space="preserve">presidents of </w:t>
      </w:r>
      <w:r>
        <w:t>technical commissions</w:t>
      </w:r>
      <w:r w:rsidR="00710361">
        <w:t>,</w:t>
      </w:r>
      <w:r>
        <w:t xml:space="preserve"> </w:t>
      </w:r>
      <w:r w:rsidR="00D0289A">
        <w:t xml:space="preserve">the Chair of the Research Board </w:t>
      </w:r>
      <w:r w:rsidR="008E5115">
        <w:t xml:space="preserve">and the chairs of </w:t>
      </w:r>
      <w:r w:rsidR="00B02563">
        <w:t xml:space="preserve">the </w:t>
      </w:r>
      <w:r w:rsidR="008E5115">
        <w:t>othe</w:t>
      </w:r>
      <w:r w:rsidR="00B02563">
        <w:t>r</w:t>
      </w:r>
      <w:r w:rsidR="008E5115">
        <w:t xml:space="preserve"> relevant bodies </w:t>
      </w:r>
      <w:r w:rsidR="002F08CE">
        <w:t>established by</w:t>
      </w:r>
      <w:r w:rsidR="008E5115">
        <w:t xml:space="preserve"> </w:t>
      </w:r>
      <w:r w:rsidR="00B02563">
        <w:t xml:space="preserve">Congress and the Executive Council </w:t>
      </w:r>
      <w:r w:rsidR="00D0289A">
        <w:t xml:space="preserve">to </w:t>
      </w:r>
      <w:r w:rsidR="008E5115">
        <w:t xml:space="preserve">contribute to the above </w:t>
      </w:r>
      <w:r w:rsidR="0060520D">
        <w:t xml:space="preserve">processes </w:t>
      </w:r>
      <w:r w:rsidR="008E5115">
        <w:t xml:space="preserve">and </w:t>
      </w:r>
      <w:r w:rsidR="00710361">
        <w:t xml:space="preserve">provide </w:t>
      </w:r>
      <w:r w:rsidR="008E5115">
        <w:t>recommendations through the appropriate mechanisms of the Executive Council;</w:t>
      </w:r>
    </w:p>
    <w:p w14:paraId="2572FD38" w14:textId="77777777" w:rsidR="00D01570" w:rsidRPr="009265DF" w:rsidRDefault="006B0747" w:rsidP="00FD2277">
      <w:pPr>
        <w:pStyle w:val="WMOIndent1"/>
        <w:rPr>
          <w:u w:val="dash"/>
        </w:rPr>
      </w:pPr>
      <w:r>
        <w:t>(</w:t>
      </w:r>
      <w:r w:rsidR="00B02563">
        <w:t>3</w:t>
      </w:r>
      <w:r>
        <w:t>)</w:t>
      </w:r>
      <w:r>
        <w:tab/>
      </w:r>
      <w:r w:rsidR="005647D4">
        <w:t>T</w:t>
      </w:r>
      <w:r w:rsidR="005647D4" w:rsidRPr="005647D4">
        <w:t>he Secretary-General</w:t>
      </w:r>
      <w:r w:rsidR="00014766">
        <w:t xml:space="preserve">: </w:t>
      </w:r>
    </w:p>
    <w:p w14:paraId="476903D1" w14:textId="77777777" w:rsidR="00D01570" w:rsidRPr="00976D5D" w:rsidRDefault="00014766" w:rsidP="00D01570">
      <w:pPr>
        <w:pStyle w:val="WMOIndent1"/>
        <w:ind w:left="1134"/>
        <w:rPr>
          <w:u w:val="dash"/>
        </w:rPr>
      </w:pPr>
      <w:r>
        <w:t>(</w:t>
      </w:r>
      <w:r w:rsidR="005E3ADF">
        <w:rPr>
          <w:lang w:val="en-CH"/>
        </w:rPr>
        <w:t>a</w:t>
      </w:r>
      <w:r>
        <w:t xml:space="preserve">) </w:t>
      </w:r>
      <w:r w:rsidR="00636B1C">
        <w:tab/>
      </w:r>
      <w:r w:rsidR="00636B1C">
        <w:rPr>
          <w:lang w:val="en-CH"/>
        </w:rPr>
        <w:t>T</w:t>
      </w:r>
      <w:r w:rsidR="00E80B4D">
        <w:t xml:space="preserve">o </w:t>
      </w:r>
      <w:r>
        <w:t>incorporate the revised terms of refer</w:t>
      </w:r>
      <w:r w:rsidR="00BE03AD">
        <w:t>ence of the technical commissions in</w:t>
      </w:r>
      <w:r w:rsidR="00E80B4D">
        <w:t xml:space="preserve"> the </w:t>
      </w:r>
      <w:hyperlink r:id="rId38" w:anchor=".ZArv6XbMI2w" w:history="1">
        <w:r w:rsidR="00E80B4D" w:rsidRPr="0090264A">
          <w:rPr>
            <w:rStyle w:val="Hyperlink"/>
            <w:i/>
            <w:iCs/>
          </w:rPr>
          <w:t>Rules of Procedure for Technical Commissions</w:t>
        </w:r>
      </w:hyperlink>
      <w:r w:rsidR="00BE03AD">
        <w:t xml:space="preserve"> </w:t>
      </w:r>
      <w:r w:rsidR="00E80B4D">
        <w:t>(</w:t>
      </w:r>
      <w:r w:rsidR="00BE03AD" w:rsidRPr="0090264A">
        <w:t>WMO-No. 1240</w:t>
      </w:r>
      <w:r w:rsidR="00E80B4D">
        <w:t>)</w:t>
      </w:r>
      <w:r w:rsidR="00E4717C">
        <w:rPr>
          <w:lang w:val="en-CH"/>
        </w:rPr>
        <w:t xml:space="preserve"> and </w:t>
      </w:r>
      <w:r w:rsidR="00E80B4D">
        <w:t xml:space="preserve">to </w:t>
      </w:r>
      <w:r w:rsidR="005647D4" w:rsidRPr="005647D4">
        <w:t>inform all concerned</w:t>
      </w:r>
      <w:r w:rsidR="00E80B4D">
        <w:t>;</w:t>
      </w:r>
      <w:r w:rsidR="005647D4" w:rsidRPr="005647D4">
        <w:t xml:space="preserve"> and </w:t>
      </w:r>
    </w:p>
    <w:p w14:paraId="22C444CA" w14:textId="77777777" w:rsidR="005647D4" w:rsidRPr="00B24FC9" w:rsidRDefault="00E80B4D" w:rsidP="00D01570">
      <w:pPr>
        <w:pStyle w:val="WMOIndent1"/>
        <w:ind w:left="1134"/>
      </w:pPr>
      <w:r>
        <w:t>(</w:t>
      </w:r>
      <w:r w:rsidR="00636B1C">
        <w:rPr>
          <w:lang w:val="en-CH"/>
        </w:rPr>
        <w:t>b</w:t>
      </w:r>
      <w:r>
        <w:t xml:space="preserve">) </w:t>
      </w:r>
      <w:r w:rsidR="00636B1C">
        <w:tab/>
      </w:r>
      <w:r w:rsidR="00636B1C">
        <w:rPr>
          <w:lang w:val="en-CH"/>
        </w:rPr>
        <w:t>T</w:t>
      </w:r>
      <w:r w:rsidR="005647D4" w:rsidRPr="005647D4">
        <w:t>o continue provid</w:t>
      </w:r>
      <w:r w:rsidR="001C1362">
        <w:t>ing</w:t>
      </w:r>
      <w:r w:rsidR="005647D4" w:rsidRPr="005647D4">
        <w:t xml:space="preserve"> assistance to the </w:t>
      </w:r>
      <w:r w:rsidR="00636B1C">
        <w:rPr>
          <w:lang w:val="en-CH"/>
        </w:rPr>
        <w:t>constituent bodies</w:t>
      </w:r>
      <w:r w:rsidR="0026054F">
        <w:rPr>
          <w:lang w:val="en-CH"/>
        </w:rPr>
        <w:t xml:space="preserve"> </w:t>
      </w:r>
      <w:r w:rsidR="000D066B">
        <w:t xml:space="preserve">and the </w:t>
      </w:r>
      <w:r w:rsidR="0001649F">
        <w:t>additional</w:t>
      </w:r>
      <w:r w:rsidR="000D066B">
        <w:t xml:space="preserve"> bodies of the Organization </w:t>
      </w:r>
      <w:r w:rsidR="005647D4" w:rsidRPr="005647D4">
        <w:t xml:space="preserve">as provided for in the </w:t>
      </w:r>
      <w:r w:rsidR="005647D4" w:rsidRPr="000D066B">
        <w:rPr>
          <w:i/>
          <w:iCs/>
        </w:rPr>
        <w:t>General Regulations</w:t>
      </w:r>
      <w:r w:rsidR="005647D4">
        <w:t xml:space="preserve"> and </w:t>
      </w:r>
      <w:r w:rsidR="006B0747">
        <w:t xml:space="preserve">the </w:t>
      </w:r>
      <w:r w:rsidR="000D066B">
        <w:t>respective r</w:t>
      </w:r>
      <w:r w:rsidR="006B0747">
        <w:t xml:space="preserve">ules of </w:t>
      </w:r>
      <w:r w:rsidR="000D066B">
        <w:t>p</w:t>
      </w:r>
      <w:r w:rsidR="006B0747">
        <w:t xml:space="preserve">rocedure. </w:t>
      </w:r>
    </w:p>
    <w:p w14:paraId="5E8FC762" w14:textId="77777777" w:rsidR="00A80767" w:rsidRPr="00B24FC9" w:rsidRDefault="00A80767" w:rsidP="00A80767">
      <w:pPr>
        <w:pStyle w:val="WMOBodyText"/>
        <w:jc w:val="center"/>
      </w:pPr>
      <w:r w:rsidRPr="00B24FC9">
        <w:t>__________</w:t>
      </w:r>
    </w:p>
    <w:p w14:paraId="4CE0D7D0" w14:textId="77777777" w:rsidR="00A80767" w:rsidRPr="00671989" w:rsidRDefault="00671989" w:rsidP="00A80767">
      <w:pPr>
        <w:pStyle w:val="WMOBodyText"/>
        <w:rPr>
          <w:rStyle w:val="Hyperlink"/>
        </w:rPr>
      </w:pPr>
      <w:r>
        <w:fldChar w:fldCharType="begin"/>
      </w:r>
      <w:r>
        <w:instrText xml:space="preserve"> HYPERLINK  \l "Annex1" </w:instrText>
      </w:r>
      <w:r>
        <w:fldChar w:fldCharType="separate"/>
      </w:r>
      <w:r w:rsidR="00A80767" w:rsidRPr="00671989">
        <w:rPr>
          <w:rStyle w:val="Hyperlink"/>
        </w:rPr>
        <w:t>Annex</w:t>
      </w:r>
      <w:r w:rsidR="001A2F62" w:rsidRPr="00671989">
        <w:rPr>
          <w:rStyle w:val="Hyperlink"/>
        </w:rPr>
        <w:t>es</w:t>
      </w:r>
      <w:r w:rsidR="00A80767" w:rsidRPr="00671989">
        <w:rPr>
          <w:rStyle w:val="Hyperlink"/>
        </w:rPr>
        <w:t xml:space="preserve">: </w:t>
      </w:r>
      <w:r w:rsidR="001A2F62" w:rsidRPr="00671989">
        <w:rPr>
          <w:rStyle w:val="Hyperlink"/>
        </w:rPr>
        <w:t>2</w:t>
      </w:r>
    </w:p>
    <w:p w14:paraId="68C41EE7" w14:textId="77777777" w:rsidR="00A80767" w:rsidRPr="00B24FC9" w:rsidRDefault="00671989" w:rsidP="00A80767">
      <w:pPr>
        <w:pStyle w:val="WMOBodyText"/>
      </w:pPr>
      <w:r>
        <w:fldChar w:fldCharType="end"/>
      </w:r>
      <w:r w:rsidR="00A80767" w:rsidRPr="00B24FC9">
        <w:t>_______</w:t>
      </w:r>
    </w:p>
    <w:p w14:paraId="46E263AD" w14:textId="77777777" w:rsidR="00A80767" w:rsidRPr="00B24FC9" w:rsidRDefault="00A80767" w:rsidP="00671989">
      <w:pPr>
        <w:pStyle w:val="WMONote"/>
        <w:widowControl w:val="0"/>
        <w:tabs>
          <w:tab w:val="clear" w:pos="1418"/>
        </w:tabs>
        <w:ind w:left="851" w:hanging="851"/>
      </w:pPr>
      <w:r w:rsidRPr="00B24FC9">
        <w:t>Note:</w:t>
      </w:r>
      <w:r w:rsidRPr="00B24FC9">
        <w:tab/>
        <w:t xml:space="preserve">This resolution replaces </w:t>
      </w:r>
      <w:hyperlink r:id="rId39" w:anchor="page=41" w:history="1">
        <w:r w:rsidR="00176FF2" w:rsidRPr="002D7F30">
          <w:rPr>
            <w:rStyle w:val="Hyperlink"/>
          </w:rPr>
          <w:t>Resolution 7 (Cg-18)</w:t>
        </w:r>
      </w:hyperlink>
      <w:r w:rsidR="00176FF2" w:rsidRPr="0026232A">
        <w:t xml:space="preserve"> </w:t>
      </w:r>
      <w:r w:rsidR="00176FF2">
        <w:rPr>
          <w:bCs w:val="0"/>
        </w:rPr>
        <w:t>–</w:t>
      </w:r>
      <w:r w:rsidR="00176FF2" w:rsidRPr="0026232A">
        <w:t xml:space="preserve"> Establishment of WMO technical commissions for the eighteenth financial period</w:t>
      </w:r>
      <w:r w:rsidRPr="00B24FC9">
        <w:t xml:space="preserve">, which is no longer in force. </w:t>
      </w:r>
    </w:p>
    <w:p w14:paraId="7616C2EE" w14:textId="77777777" w:rsidR="00A80767" w:rsidRPr="00B24FC9" w:rsidRDefault="00A80767" w:rsidP="00127D6D">
      <w:pPr>
        <w:pStyle w:val="Heading2"/>
        <w:pageBreakBefore/>
      </w:pPr>
      <w:bookmarkStart w:id="18" w:name="Annex1"/>
      <w:r w:rsidRPr="00B24FC9">
        <w:lastRenderedPageBreak/>
        <w:t xml:space="preserve">Annex </w:t>
      </w:r>
      <w:r w:rsidR="00670791">
        <w:t>1</w:t>
      </w:r>
      <w:bookmarkEnd w:id="18"/>
      <w:r w:rsidR="00670791">
        <w:t xml:space="preserve"> </w:t>
      </w:r>
      <w:r w:rsidRPr="00B24FC9">
        <w:t xml:space="preserve">to draft Resolution </w:t>
      </w:r>
      <w:r w:rsidR="00271A72">
        <w:t>5(2)</w:t>
      </w:r>
      <w:r w:rsidRPr="00B24FC9">
        <w:t xml:space="preserve">/1 </w:t>
      </w:r>
      <w:r w:rsidR="00271A72">
        <w:t>(Cg-19)</w:t>
      </w:r>
    </w:p>
    <w:p w14:paraId="6241118E" w14:textId="77777777" w:rsidR="009404C3" w:rsidRPr="00B24FC9" w:rsidRDefault="009404C3" w:rsidP="009404C3">
      <w:pPr>
        <w:pStyle w:val="Heading2"/>
        <w:rPr>
          <w:caps/>
        </w:rPr>
      </w:pPr>
      <w:r>
        <w:t xml:space="preserve">Revised terms of reference of the </w:t>
      </w:r>
      <w:r w:rsidRPr="003A138C">
        <w:t>Commission for Observation, Infrastructure and Information Systems (INFCOM)</w:t>
      </w:r>
    </w:p>
    <w:p w14:paraId="754B6068" w14:textId="77777777" w:rsidR="009404C3" w:rsidRPr="00B24FC9" w:rsidRDefault="009404C3" w:rsidP="009404C3">
      <w:pPr>
        <w:pStyle w:val="Heading3"/>
      </w:pPr>
      <w:r>
        <w:t>General mandate</w:t>
      </w:r>
    </w:p>
    <w:p w14:paraId="67BE5E3B" w14:textId="77777777" w:rsidR="009404C3" w:rsidRPr="00C40DD6" w:rsidRDefault="009404C3" w:rsidP="009404C3">
      <w:pPr>
        <w:pStyle w:val="WMOBodyText"/>
      </w:pPr>
      <w:r w:rsidRPr="00C40DD6">
        <w:t>The overall scope and specific terms of reference for the Commission for Observation, Infrastructure and Information Systems (Inf</w:t>
      </w:r>
      <w:r w:rsidRPr="005139FB">
        <w:t>rastructure Commission) shall be in accordance with the purposes of the Organization defined in Article 2 of the Convention, in particular, items (a) through (c) and (e), and Regulations</w:t>
      </w:r>
      <w:r w:rsidR="00D740DF" w:rsidRPr="005139FB">
        <w:t> 1</w:t>
      </w:r>
      <w:r w:rsidRPr="005139FB">
        <w:t>41 to 148 of the General Regulations.</w:t>
      </w:r>
      <w:r w:rsidR="005139FB" w:rsidRPr="005139FB">
        <w:br/>
        <w:t>(</w:t>
      </w:r>
      <w:hyperlink r:id="rId40" w:history="1">
        <w:r w:rsidR="005139FB" w:rsidRPr="005139FB">
          <w:rPr>
            <w:rStyle w:val="Hyperlink"/>
            <w:i/>
            <w:iCs/>
          </w:rPr>
          <w:t>Basic Documents No. 1</w:t>
        </w:r>
        <w:r w:rsidR="005139FB" w:rsidRPr="005139FB">
          <w:rPr>
            <w:rStyle w:val="Hyperlink"/>
          </w:rPr>
          <w:t xml:space="preserve"> </w:t>
        </w:r>
      </w:hyperlink>
      <w:r w:rsidR="005139FB" w:rsidRPr="005139FB">
        <w:t>(WMO-No. 15))</w:t>
      </w:r>
    </w:p>
    <w:p w14:paraId="0D31DF5E" w14:textId="77777777" w:rsidR="009404C3" w:rsidRPr="00C40DD6" w:rsidRDefault="009404C3" w:rsidP="009404C3">
      <w:pPr>
        <w:pStyle w:val="WMOBodyText"/>
      </w:pPr>
      <w:r w:rsidRPr="00C40DD6">
        <w:t xml:space="preserve">The Commission shall contribute to: the development and implementation of globally coordinated systems for acquiring, processing, transmitting and disseminating Earth system observations, and related standards; the coordination of the production and use of standardized analysis and model forecast fields; and the development and implementation of sound data and information management practices for all WMO </w:t>
      </w:r>
      <w:r w:rsidR="00C10F6E">
        <w:t>p</w:t>
      </w:r>
      <w:r w:rsidRPr="00C40DD6">
        <w:t>rogrammes and their associated application and services areas. </w:t>
      </w:r>
    </w:p>
    <w:p w14:paraId="4D52DC22" w14:textId="77777777" w:rsidR="009404C3" w:rsidRPr="00C40DD6" w:rsidRDefault="009404C3" w:rsidP="009404C3">
      <w:pPr>
        <w:pStyle w:val="WMOBodyText"/>
      </w:pPr>
      <w:r w:rsidRPr="00C40DD6">
        <w:t xml:space="preserve">The work of the Commission shall encompass </w:t>
      </w:r>
      <w:r w:rsidRPr="002E16E5">
        <w:rPr>
          <w:color w:val="008000"/>
          <w:u w:val="dash"/>
        </w:rPr>
        <w:t>the Earth system</w:t>
      </w:r>
      <w:r w:rsidR="00FF42E3" w:rsidRPr="0017522C">
        <w:rPr>
          <w:rStyle w:val="FootnoteReference"/>
          <w:color w:val="008000"/>
          <w:u w:val="dash"/>
        </w:rPr>
        <w:footnoteReference w:id="22"/>
      </w:r>
      <w:r w:rsidRPr="002E16E5">
        <w:rPr>
          <w:color w:val="008000"/>
          <w:u w:val="dash"/>
        </w:rPr>
        <w:t xml:space="preserve"> disciplines/domains specified in the WMO Unified Data Policy (weather, climate, hydrology, atmospheric composition, cryosphere, oceans and space weather) and</w:t>
      </w:r>
      <w:r w:rsidRPr="00C40DD6">
        <w:t xml:space="preserve"> </w:t>
      </w:r>
      <w:r w:rsidRPr="00504C6C">
        <w:rPr>
          <w:strike/>
          <w:color w:val="FF0000"/>
          <w:u w:val="dash"/>
        </w:rPr>
        <w:t xml:space="preserve">all </w:t>
      </w:r>
      <w:r w:rsidRPr="00DB7914">
        <w:rPr>
          <w:strike/>
          <w:color w:val="FF0000"/>
          <w:u w:val="dash"/>
        </w:rPr>
        <w:t xml:space="preserve">approved </w:t>
      </w:r>
      <w:proofErr w:type="spellStart"/>
      <w:r w:rsidRPr="00DB7914">
        <w:rPr>
          <w:strike/>
          <w:color w:val="FF0000"/>
          <w:u w:val="dash"/>
        </w:rPr>
        <w:t>WMO</w:t>
      </w:r>
      <w:r w:rsidRPr="00B50305">
        <w:rPr>
          <w:color w:val="008000"/>
          <w:u w:val="dash"/>
        </w:rPr>
        <w:t>relevant</w:t>
      </w:r>
      <w:proofErr w:type="spellEnd"/>
      <w:r w:rsidRPr="00C40DD6">
        <w:t xml:space="preserve"> application areas, </w:t>
      </w:r>
      <w:r w:rsidRPr="00F657FB">
        <w:rPr>
          <w:strike/>
          <w:color w:val="FF0000"/>
          <w:u w:val="dash"/>
        </w:rPr>
        <w:t>as listed in the Rolling Review of Requirements,</w:t>
      </w:r>
      <w:r w:rsidRPr="00C40DD6">
        <w:t xml:space="preserve"> as well as updated and emerging observing, information and infrastructure requirements. </w:t>
      </w:r>
    </w:p>
    <w:p w14:paraId="7ED3ED06" w14:textId="77777777" w:rsidR="009404C3" w:rsidRPr="005C56B4" w:rsidRDefault="009404C3" w:rsidP="009404C3">
      <w:pPr>
        <w:pStyle w:val="WMOBodyText"/>
        <w:rPr>
          <w:rFonts w:eastAsia="Times New Roman" w:cs="Segoe UI"/>
        </w:rPr>
      </w:pPr>
      <w:r w:rsidRPr="005C56B4">
        <w:rPr>
          <w:rStyle w:val="normaltextrun"/>
          <w:rFonts w:cs="Calibri"/>
          <w:lang w:val="en-US"/>
        </w:rPr>
        <w:t xml:space="preserve">The Commission shall </w:t>
      </w:r>
      <w:r w:rsidRPr="00E10BC5">
        <w:rPr>
          <w:color w:val="008000"/>
          <w:u w:val="dash"/>
        </w:rPr>
        <w:t>support the implementation of the WMO Strategic Plan through</w:t>
      </w:r>
      <w:r w:rsidR="00671989">
        <w:rPr>
          <w:color w:val="008000"/>
          <w:u w:val="dash"/>
        </w:rPr>
        <w:t xml:space="preserve"> </w:t>
      </w:r>
      <w:r w:rsidRPr="00E10BC5">
        <w:rPr>
          <w:strike/>
          <w:color w:val="FF0000"/>
          <w:u w:val="dash"/>
        </w:rPr>
        <w:t>promote</w:t>
      </w:r>
      <w:r w:rsidRPr="005C56B4">
        <w:rPr>
          <w:rStyle w:val="normaltextrun"/>
          <w:rFonts w:cs="Calibri"/>
          <w:lang w:val="en-US"/>
        </w:rPr>
        <w:t xml:space="preserve"> the development of integrated systems to cover </w:t>
      </w:r>
      <w:r w:rsidRPr="00817CF2">
        <w:rPr>
          <w:strike/>
          <w:color w:val="FF0000"/>
          <w:u w:val="dash"/>
        </w:rPr>
        <w:t>all</w:t>
      </w:r>
      <w:r w:rsidRPr="00817CF2">
        <w:rPr>
          <w:rStyle w:val="normaltextrun"/>
          <w:rFonts w:cs="Calibri"/>
          <w:color w:val="008000"/>
          <w:lang w:val="en-US"/>
        </w:rPr>
        <w:t>the</w:t>
      </w:r>
      <w:r w:rsidRPr="00817CF2">
        <w:rPr>
          <w:rStyle w:val="normaltextrun"/>
          <w:rFonts w:cs="Calibri"/>
          <w:color w:val="008000"/>
          <w:u w:val="dash"/>
          <w:lang w:val="en-US"/>
        </w:rPr>
        <w:t xml:space="preserve"> </w:t>
      </w:r>
      <w:r w:rsidRPr="00B820E8">
        <w:rPr>
          <w:rStyle w:val="normaltextrun"/>
          <w:rFonts w:cs="Calibri"/>
          <w:color w:val="008000"/>
          <w:u w:val="dash"/>
          <w:lang w:val="en-US"/>
        </w:rPr>
        <w:t xml:space="preserve">Earth system </w:t>
      </w:r>
      <w:r>
        <w:rPr>
          <w:rStyle w:val="normaltextrun"/>
          <w:rFonts w:cs="Calibri"/>
          <w:color w:val="008000"/>
          <w:u w:val="dash"/>
          <w:lang w:val="en-US"/>
        </w:rPr>
        <w:t>disciplines/</w:t>
      </w:r>
      <w:r w:rsidRPr="00B820E8">
        <w:rPr>
          <w:rStyle w:val="normaltextrun"/>
          <w:rFonts w:cs="Calibri"/>
          <w:color w:val="008000"/>
          <w:u w:val="dash"/>
          <w:lang w:val="en-US"/>
        </w:rPr>
        <w:t xml:space="preserve">domains </w:t>
      </w:r>
      <w:r w:rsidRPr="002E16E5">
        <w:rPr>
          <w:color w:val="008000"/>
          <w:u w:val="dash"/>
        </w:rPr>
        <w:t xml:space="preserve">specified in the WMO Unified Data Policy </w:t>
      </w:r>
      <w:r w:rsidRPr="00B820E8">
        <w:rPr>
          <w:rStyle w:val="normaltextrun"/>
          <w:rFonts w:cs="Calibri"/>
          <w:color w:val="008000"/>
          <w:u w:val="dash"/>
          <w:lang w:val="en-US"/>
        </w:rPr>
        <w:t>and</w:t>
      </w:r>
      <w:r>
        <w:rPr>
          <w:rStyle w:val="normaltextrun"/>
          <w:rFonts w:cs="Calibri"/>
          <w:color w:val="008000"/>
          <w:u w:val="dash"/>
          <w:lang w:val="en-US"/>
        </w:rPr>
        <w:t xml:space="preserve"> relevant</w:t>
      </w:r>
      <w:r w:rsidRPr="005C56B4">
        <w:rPr>
          <w:rStyle w:val="normaltextrun"/>
          <w:rFonts w:cs="Calibri"/>
          <w:lang w:val="en-US"/>
        </w:rPr>
        <w:t xml:space="preserve"> application areas wherever possible, and shall ensure that these systems</w:t>
      </w:r>
      <w:r w:rsidRPr="00B820E8">
        <w:t>:</w:t>
      </w:r>
      <w:r w:rsidRPr="005C56B4">
        <w:rPr>
          <w:rStyle w:val="eop"/>
          <w:rFonts w:cs="Calibri"/>
        </w:rPr>
        <w:t> </w:t>
      </w:r>
    </w:p>
    <w:p w14:paraId="2338F5DE"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(a) </w:t>
      </w:r>
      <w:r>
        <w:rPr>
          <w:rStyle w:val="normaltextrun"/>
          <w:rFonts w:cs="Calibri"/>
          <w:lang w:val="en-US"/>
        </w:rPr>
        <w:tab/>
      </w:r>
      <w:r w:rsidRPr="005C56B4">
        <w:rPr>
          <w:rStyle w:val="normaltextrun"/>
          <w:rFonts w:cs="Calibri"/>
          <w:lang w:val="en-US"/>
        </w:rPr>
        <w:t xml:space="preserve">Are user driven and provide Earth system observations, processed data and relevant </w:t>
      </w:r>
      <w:r w:rsidRPr="00B820E8">
        <w:t>services</w:t>
      </w:r>
      <w:r w:rsidRPr="005C56B4">
        <w:rPr>
          <w:rStyle w:val="normaltextrun"/>
          <w:rFonts w:cs="Calibri"/>
          <w:lang w:val="en-US"/>
        </w:rPr>
        <w:t xml:space="preserve">, </w:t>
      </w:r>
      <w:r>
        <w:rPr>
          <w:rStyle w:val="normaltextrun"/>
          <w:rFonts w:cs="Calibri"/>
          <w:lang w:val="en-US"/>
        </w:rPr>
        <w:t xml:space="preserve">products </w:t>
      </w:r>
      <w:r w:rsidRPr="005C56B4">
        <w:rPr>
          <w:rStyle w:val="normaltextrun"/>
          <w:rFonts w:cs="Calibri"/>
          <w:lang w:val="en-US"/>
        </w:rPr>
        <w:t>and information to Members;</w:t>
      </w:r>
    </w:p>
    <w:p w14:paraId="5B3D14B2"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(b) </w:t>
      </w:r>
      <w:r>
        <w:rPr>
          <w:rStyle w:val="normaltextrun"/>
          <w:rFonts w:cs="Calibri"/>
          <w:lang w:val="en-US"/>
        </w:rPr>
        <w:tab/>
      </w:r>
      <w:r w:rsidRPr="005C56B4">
        <w:rPr>
          <w:rStyle w:val="normaltextrun"/>
          <w:rFonts w:cs="Calibri"/>
          <w:lang w:val="en-US"/>
        </w:rPr>
        <w:t>Are applicable, accessible and with life-cycle management across the full range of WMO Members;</w:t>
      </w:r>
      <w:r w:rsidRPr="005C56B4">
        <w:rPr>
          <w:rStyle w:val="eop"/>
          <w:rFonts w:cs="Calibri"/>
        </w:rPr>
        <w:t> </w:t>
      </w:r>
    </w:p>
    <w:p w14:paraId="514FE2B4"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(c) </w:t>
      </w:r>
      <w:r>
        <w:rPr>
          <w:rStyle w:val="normaltextrun"/>
          <w:rFonts w:cs="Calibri"/>
          <w:lang w:val="en-US"/>
        </w:rPr>
        <w:tab/>
      </w:r>
      <w:r w:rsidRPr="00B820E8">
        <w:t>Are</w:t>
      </w:r>
      <w:r w:rsidRPr="005C56B4">
        <w:rPr>
          <w:rStyle w:val="normaltextrun"/>
          <w:rFonts w:cs="Calibri"/>
          <w:lang w:val="en-US"/>
        </w:rPr>
        <w:t xml:space="preserve"> built on a modular and scalable principle to the extent possible;</w:t>
      </w:r>
      <w:r w:rsidRPr="005C56B4">
        <w:rPr>
          <w:rStyle w:val="eop"/>
          <w:rFonts w:cs="Calibri"/>
        </w:rPr>
        <w:t> </w:t>
      </w:r>
    </w:p>
    <w:p w14:paraId="00B8FEC4"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(d) </w:t>
      </w:r>
      <w:r>
        <w:rPr>
          <w:rStyle w:val="normaltextrun"/>
          <w:rFonts w:cs="Calibri"/>
          <w:lang w:val="en-US"/>
        </w:rPr>
        <w:tab/>
      </w:r>
      <w:r w:rsidRPr="005C56B4">
        <w:rPr>
          <w:rStyle w:val="normaltextrun"/>
          <w:rFonts w:cs="Calibri"/>
          <w:lang w:val="en-US"/>
        </w:rPr>
        <w:t>Make full use of existing WMO and other relevant standards and regulations;</w:t>
      </w:r>
      <w:r w:rsidRPr="005C56B4">
        <w:rPr>
          <w:rStyle w:val="eop"/>
          <w:rFonts w:cs="Calibri"/>
        </w:rPr>
        <w:t> </w:t>
      </w:r>
    </w:p>
    <w:p w14:paraId="541263D8"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(e) </w:t>
      </w:r>
      <w:r>
        <w:rPr>
          <w:rStyle w:val="normaltextrun"/>
          <w:rFonts w:cs="Calibri"/>
          <w:lang w:val="en-US"/>
        </w:rPr>
        <w:tab/>
      </w:r>
      <w:r w:rsidRPr="00B820E8">
        <w:t>Make</w:t>
      </w:r>
      <w:r w:rsidRPr="005C56B4">
        <w:rPr>
          <w:rStyle w:val="normaltextrun"/>
          <w:rFonts w:cs="Calibri"/>
          <w:lang w:val="en-US"/>
        </w:rPr>
        <w:t xml:space="preserve"> use of and promote public–private engagement where advantageous;</w:t>
      </w:r>
      <w:r w:rsidRPr="005C56B4">
        <w:rPr>
          <w:rStyle w:val="eop"/>
          <w:rFonts w:cs="Calibri"/>
        </w:rPr>
        <w:t> </w:t>
      </w:r>
    </w:p>
    <w:p w14:paraId="608D299D"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(f) </w:t>
      </w:r>
      <w:r>
        <w:rPr>
          <w:rStyle w:val="normaltextrun"/>
          <w:rFonts w:cs="Calibri"/>
          <w:lang w:val="en-US"/>
        </w:rPr>
        <w:tab/>
      </w:r>
      <w:r w:rsidRPr="00B820E8">
        <w:t>Incorporate</w:t>
      </w:r>
      <w:r w:rsidRPr="005C56B4">
        <w:rPr>
          <w:rStyle w:val="normaltextrun"/>
          <w:rFonts w:cs="Calibri"/>
          <w:lang w:val="en-US"/>
        </w:rPr>
        <w:t xml:space="preserve"> state-of-the-art optimal and fit-for-purpose technology</w:t>
      </w:r>
      <w:r w:rsidRPr="00F5367A">
        <w:rPr>
          <w:rStyle w:val="normaltextrun"/>
          <w:rFonts w:cs="Calibri"/>
          <w:color w:val="008000"/>
          <w:u w:val="dash"/>
          <w:lang w:val="en-US"/>
        </w:rPr>
        <w:t xml:space="preserve"> and consider innovative solutions and methodologies</w:t>
      </w:r>
      <w:r w:rsidRPr="005C56B4">
        <w:rPr>
          <w:rStyle w:val="normaltextrun"/>
          <w:rFonts w:cs="Calibri"/>
          <w:lang w:val="en-US"/>
        </w:rPr>
        <w:t>;</w:t>
      </w:r>
      <w:r w:rsidRPr="005C56B4">
        <w:rPr>
          <w:rStyle w:val="eop"/>
          <w:rFonts w:cs="Calibri"/>
        </w:rPr>
        <w:t> </w:t>
      </w:r>
    </w:p>
    <w:p w14:paraId="228250AA" w14:textId="77777777" w:rsidR="009404C3" w:rsidRPr="009D6661" w:rsidRDefault="009404C3" w:rsidP="009404C3">
      <w:pPr>
        <w:pStyle w:val="WMOIndent1"/>
        <w:tabs>
          <w:tab w:val="clear" w:pos="567"/>
          <w:tab w:val="left" w:pos="1134"/>
        </w:tabs>
        <w:rPr>
          <w:rFonts w:cs="Segoe UI"/>
        </w:rPr>
      </w:pPr>
      <w:r w:rsidRPr="005C56B4">
        <w:rPr>
          <w:rStyle w:val="normaltextrun"/>
          <w:rFonts w:cs="Calibri"/>
          <w:lang w:val="en-US"/>
        </w:rPr>
        <w:t xml:space="preserve">(g) </w:t>
      </w:r>
      <w:r>
        <w:rPr>
          <w:rStyle w:val="normaltextrun"/>
          <w:rFonts w:cs="Calibri"/>
          <w:lang w:val="en-US"/>
        </w:rPr>
        <w:tab/>
      </w:r>
      <w:r w:rsidRPr="00B820E8">
        <w:t>Are</w:t>
      </w:r>
      <w:r w:rsidRPr="005C56B4">
        <w:rPr>
          <w:rStyle w:val="normaltextrun"/>
          <w:rFonts w:cs="Calibri"/>
          <w:lang w:val="en-US"/>
        </w:rPr>
        <w:t xml:space="preserve"> based on user requirements developed in coordination with the Commission for Weather, Climate, Water and Related Environmental Services and Applications (Services Commission)</w:t>
      </w:r>
      <w:r w:rsidRPr="00F5367A">
        <w:rPr>
          <w:rStyle w:val="normaltextrun"/>
          <w:rFonts w:cs="Calibri"/>
          <w:color w:val="008000"/>
          <w:u w:val="dash"/>
          <w:lang w:val="en-US"/>
        </w:rPr>
        <w:t>,</w:t>
      </w:r>
      <w:r w:rsidRPr="006662DB">
        <w:rPr>
          <w:rFonts w:eastAsia="Verdana" w:cs="Verdana"/>
          <w:strike/>
          <w:color w:val="FF0000"/>
          <w:u w:val="dash"/>
        </w:rPr>
        <w:t>and</w:t>
      </w:r>
      <w:r w:rsidRPr="005C56B4">
        <w:rPr>
          <w:rStyle w:val="normaltextrun"/>
          <w:rFonts w:cs="Calibri"/>
          <w:lang w:val="en-US"/>
        </w:rPr>
        <w:t xml:space="preserve"> the </w:t>
      </w:r>
      <w:r w:rsidRPr="005C56B4">
        <w:rPr>
          <w:rStyle w:val="findhit"/>
          <w:rFonts w:eastAsia="Verdana" w:cs="Calibri"/>
          <w:lang w:val="en-US"/>
        </w:rPr>
        <w:t>Research</w:t>
      </w:r>
      <w:r w:rsidRPr="005C56B4">
        <w:rPr>
          <w:rStyle w:val="normaltextrun"/>
          <w:rFonts w:cs="Calibri"/>
          <w:lang w:val="en-US"/>
        </w:rPr>
        <w:t xml:space="preserve"> Board</w:t>
      </w:r>
      <w:r w:rsidRPr="00F5367A">
        <w:rPr>
          <w:rStyle w:val="normaltextrun"/>
          <w:rFonts w:cs="Calibri"/>
          <w:color w:val="008000"/>
          <w:u w:val="dash"/>
          <w:lang w:val="en-US"/>
        </w:rPr>
        <w:t xml:space="preserve"> and regional associations</w:t>
      </w:r>
      <w:r w:rsidRPr="005C56B4">
        <w:rPr>
          <w:rStyle w:val="normaltextrun"/>
          <w:rFonts w:cs="Calibri"/>
          <w:lang w:val="en-US"/>
        </w:rPr>
        <w:t>;</w:t>
      </w:r>
      <w:r w:rsidRPr="005C56B4">
        <w:rPr>
          <w:rStyle w:val="eop"/>
          <w:rFonts w:cs="Calibri"/>
        </w:rPr>
        <w:t> </w:t>
      </w:r>
    </w:p>
    <w:p w14:paraId="7C5D616C" w14:textId="77777777" w:rsidR="009404C3" w:rsidRPr="00877B82" w:rsidRDefault="009404C3" w:rsidP="009404C3">
      <w:pPr>
        <w:pStyle w:val="WMOIndent1"/>
        <w:tabs>
          <w:tab w:val="clear" w:pos="567"/>
          <w:tab w:val="left" w:pos="1134"/>
        </w:tabs>
        <w:rPr>
          <w:rStyle w:val="normaltextrun"/>
          <w:rFonts w:cs="Calibri"/>
          <w:color w:val="008000"/>
          <w:u w:val="dash"/>
          <w:lang w:val="en-US"/>
        </w:rPr>
      </w:pPr>
      <w:r w:rsidRPr="005C56B4">
        <w:rPr>
          <w:rStyle w:val="normaltextrun"/>
          <w:rFonts w:cs="Calibri"/>
          <w:lang w:val="en-US"/>
        </w:rPr>
        <w:lastRenderedPageBreak/>
        <w:t xml:space="preserve">(h) </w:t>
      </w:r>
      <w:r>
        <w:rPr>
          <w:rStyle w:val="normaltextrun"/>
          <w:rFonts w:cs="Calibri"/>
          <w:lang w:val="en-US"/>
        </w:rPr>
        <w:tab/>
      </w:r>
      <w:r w:rsidRPr="005C56B4">
        <w:rPr>
          <w:rStyle w:val="normaltextrun"/>
          <w:rFonts w:cs="Calibri"/>
          <w:lang w:val="en-US"/>
        </w:rPr>
        <w:t>Are building upon existing partnerships and networks among communities of practice within the service areas, which are beneficial for WMO Members</w:t>
      </w:r>
      <w:r w:rsidRPr="00877B82">
        <w:rPr>
          <w:rStyle w:val="normaltextrun"/>
          <w:rFonts w:cs="Calibri"/>
          <w:color w:val="008000"/>
          <w:u w:val="dash"/>
          <w:lang w:val="en-US"/>
        </w:rPr>
        <w:t>;</w:t>
      </w:r>
    </w:p>
    <w:p w14:paraId="256F5A02" w14:textId="77777777" w:rsidR="009404C3" w:rsidRPr="005C56B4" w:rsidRDefault="009404C3" w:rsidP="009404C3">
      <w:pPr>
        <w:pStyle w:val="WMOIndent1"/>
        <w:tabs>
          <w:tab w:val="clear" w:pos="567"/>
          <w:tab w:val="left" w:pos="1134"/>
        </w:tabs>
        <w:rPr>
          <w:rFonts w:cs="Segoe UI"/>
        </w:rPr>
      </w:pPr>
      <w:r w:rsidRPr="00877B82">
        <w:rPr>
          <w:rStyle w:val="normaltextrun"/>
          <w:rFonts w:cs="Calibri"/>
          <w:color w:val="008000"/>
          <w:u w:val="dash"/>
          <w:lang w:val="en-US"/>
        </w:rPr>
        <w:t xml:space="preserve">(i) </w:t>
      </w:r>
      <w:r w:rsidRPr="00877B82">
        <w:rPr>
          <w:rStyle w:val="normaltextrun"/>
          <w:rFonts w:cs="Calibri"/>
          <w:color w:val="008000"/>
          <w:u w:val="dash"/>
          <w:lang w:val="en-US"/>
        </w:rPr>
        <w:tab/>
        <w:t>Are designed and operated with explicit consideration of the environmental footprint of WMO programmes, demonstrating environmental sustainability as a strategic objective of WMO</w:t>
      </w:r>
      <w:r w:rsidRPr="005C56B4">
        <w:rPr>
          <w:rStyle w:val="normaltextrun"/>
          <w:rFonts w:cs="Calibri"/>
          <w:lang w:val="en-US"/>
        </w:rPr>
        <w:t>.</w:t>
      </w:r>
    </w:p>
    <w:p w14:paraId="3BDCB640" w14:textId="77777777" w:rsidR="009404C3" w:rsidRDefault="009404C3" w:rsidP="009404C3">
      <w:pPr>
        <w:pStyle w:val="WMOBodyText"/>
      </w:pPr>
      <w:r w:rsidRPr="00F5367A">
        <w:t>The activities of the Commission shall be guided by the WMO Strategic Plan</w:t>
      </w:r>
      <w:r>
        <w:t>.</w:t>
      </w:r>
    </w:p>
    <w:p w14:paraId="1D487F95" w14:textId="77777777" w:rsidR="009404C3" w:rsidRDefault="009404C3" w:rsidP="009404C3">
      <w:pPr>
        <w:pStyle w:val="Heading3"/>
      </w:pPr>
      <w:r>
        <w:t>Specific terms of reference</w:t>
      </w:r>
    </w:p>
    <w:p w14:paraId="015331CD" w14:textId="77777777" w:rsidR="009404C3" w:rsidRPr="0032222A" w:rsidRDefault="009404C3" w:rsidP="009404C3">
      <w:pPr>
        <w:pStyle w:val="WMOIndent1"/>
        <w:tabs>
          <w:tab w:val="clear" w:pos="567"/>
          <w:tab w:val="left" w:pos="1134"/>
        </w:tabs>
        <w:rPr>
          <w:rFonts w:cs="Segoe UI"/>
        </w:rPr>
      </w:pPr>
      <w:r w:rsidRPr="0032222A">
        <w:rPr>
          <w:rStyle w:val="normaltextrun"/>
          <w:rFonts w:cs="Calibri"/>
          <w:lang w:val="en-US"/>
        </w:rPr>
        <w:t xml:space="preserve">(a) </w:t>
      </w:r>
      <w:r w:rsidRPr="0032222A">
        <w:rPr>
          <w:rStyle w:val="normaltextrun"/>
          <w:rFonts w:cs="Calibri"/>
          <w:lang w:val="en-US"/>
        </w:rPr>
        <w:tab/>
        <w:t>Development and maintenance of WMO normative material related to integrated observing systems, data transmission and dissemination systems, data management systems, and</w:t>
      </w:r>
      <w:r w:rsidRPr="00471450">
        <w:rPr>
          <w:rStyle w:val="normaltextrun"/>
          <w:rFonts w:cs="Calibri"/>
          <w:color w:val="008000"/>
          <w:u w:val="dash"/>
          <w:lang w:val="en-US"/>
        </w:rPr>
        <w:t xml:space="preserve"> </w:t>
      </w:r>
      <w:r w:rsidRPr="00D86F45">
        <w:rPr>
          <w:rStyle w:val="normaltextrun"/>
          <w:rFonts w:cs="Calibri"/>
          <w:color w:val="008000"/>
          <w:u w:val="dash"/>
          <w:lang w:val="en-US"/>
        </w:rPr>
        <w:t>integrated</w:t>
      </w:r>
      <w:r>
        <w:rPr>
          <w:rStyle w:val="normaltextrun"/>
          <w:rFonts w:cs="Calibri"/>
          <w:lang w:val="en-US"/>
        </w:rPr>
        <w:t xml:space="preserve"> data processing and </w:t>
      </w:r>
      <w:r w:rsidRPr="00D86F45">
        <w:rPr>
          <w:rStyle w:val="normaltextrun"/>
          <w:rFonts w:cs="Calibri"/>
          <w:strike/>
          <w:color w:val="FF0000"/>
          <w:u w:val="dash"/>
          <w:lang w:val="en-US"/>
        </w:rPr>
        <w:t>forecast</w:t>
      </w:r>
      <w:r w:rsidR="00872FEF" w:rsidRPr="00872FEF">
        <w:rPr>
          <w:rStyle w:val="normaltextrun"/>
          <w:rFonts w:cs="Calibri"/>
          <w:strike/>
          <w:color w:val="008000"/>
          <w:u w:val="dash"/>
          <w:lang w:val="en-CH"/>
        </w:rPr>
        <w:t xml:space="preserve"> </w:t>
      </w:r>
      <w:r w:rsidRPr="00D86F45">
        <w:rPr>
          <w:rStyle w:val="normaltextrun"/>
          <w:rFonts w:cs="Calibri"/>
          <w:color w:val="008000"/>
          <w:u w:val="dash"/>
          <w:lang w:val="en-US"/>
        </w:rPr>
        <w:t>prediction</w:t>
      </w:r>
      <w:r>
        <w:rPr>
          <w:rStyle w:val="normaltextrun"/>
          <w:rFonts w:cs="Calibri"/>
          <w:lang w:val="en-US"/>
        </w:rPr>
        <w:t xml:space="preserve"> systems </w:t>
      </w:r>
      <w:r w:rsidRPr="0032222A">
        <w:rPr>
          <w:rStyle w:val="normaltextrun"/>
          <w:rFonts w:cs="Calibri"/>
          <w:lang w:val="en-US"/>
        </w:rPr>
        <w:t>as specified in WMO Technical Regulations – the Commission shall:</w:t>
      </w:r>
      <w:r w:rsidRPr="0032222A">
        <w:rPr>
          <w:rStyle w:val="eop"/>
          <w:rFonts w:cs="Calibri"/>
        </w:rPr>
        <w:t> </w:t>
      </w:r>
    </w:p>
    <w:p w14:paraId="6FAA4190" w14:textId="77777777" w:rsidR="009404C3" w:rsidRPr="0032222A" w:rsidRDefault="009404C3" w:rsidP="009404C3">
      <w:pPr>
        <w:pStyle w:val="WMOIndent2"/>
      </w:pPr>
      <w:r w:rsidRPr="00050A9D">
        <w:rPr>
          <w:rFonts w:eastAsia="Verdana" w:cs="Verdana"/>
        </w:rPr>
        <w:t>(i)</w:t>
      </w:r>
      <w:r w:rsidRPr="00050A9D">
        <w:rPr>
          <w:rFonts w:eastAsia="Verdana" w:cs="Verdana"/>
        </w:rPr>
        <w:tab/>
        <w:t>Coordinate the development of new systems and infrastructure-related regulatory</w:t>
      </w:r>
      <w:r w:rsidRPr="0032222A">
        <w:t xml:space="preserve"> material in all application areas of its scope; </w:t>
      </w:r>
    </w:p>
    <w:p w14:paraId="71A22513" w14:textId="77777777" w:rsidR="009404C3" w:rsidRPr="0032222A" w:rsidRDefault="009404C3" w:rsidP="009404C3">
      <w:pPr>
        <w:pStyle w:val="WMOIndent2"/>
      </w:pPr>
      <w:r w:rsidRPr="0032222A">
        <w:t xml:space="preserve">(ii) </w:t>
      </w:r>
      <w:r>
        <w:tab/>
      </w:r>
      <w:r w:rsidRPr="0032222A">
        <w:t>Promote and pursue the integration of existing regulatory material; </w:t>
      </w:r>
    </w:p>
    <w:p w14:paraId="747547B4" w14:textId="77777777" w:rsidR="009404C3" w:rsidRPr="0032222A" w:rsidRDefault="009404C3" w:rsidP="009404C3">
      <w:pPr>
        <w:pStyle w:val="WMOIndent2"/>
      </w:pPr>
      <w:r w:rsidRPr="0032222A">
        <w:t>(iii)</w:t>
      </w:r>
      <w:r>
        <w:tab/>
      </w:r>
      <w:r w:rsidRPr="001A1A93">
        <w:rPr>
          <w:rStyle w:val="normaltextrun"/>
          <w:rFonts w:cs="Calibri"/>
          <w:strike/>
          <w:color w:val="FF0000"/>
          <w:u w:val="dash"/>
          <w:lang w:val="en-US"/>
        </w:rPr>
        <w:t>Keep</w:t>
      </w:r>
      <w:r w:rsidRPr="001A1A93">
        <w:rPr>
          <w:rStyle w:val="normaltextrun"/>
          <w:rFonts w:cs="Calibri"/>
          <w:color w:val="008000"/>
          <w:u w:val="dash"/>
          <w:lang w:val="en-US"/>
        </w:rPr>
        <w:t>Ensure the currency of</w:t>
      </w:r>
      <w:r w:rsidRPr="001A1A93">
        <w:t xml:space="preserve"> </w:t>
      </w:r>
      <w:r w:rsidRPr="0032222A">
        <w:t xml:space="preserve">regulatory material </w:t>
      </w:r>
      <w:r w:rsidRPr="0029025E">
        <w:rPr>
          <w:rStyle w:val="normaltextrun"/>
          <w:rFonts w:cs="Calibri"/>
          <w:strike/>
          <w:color w:val="FF0000"/>
          <w:u w:val="dash"/>
          <w:lang w:val="en-US"/>
        </w:rPr>
        <w:t>up to date</w:t>
      </w:r>
      <w:r w:rsidRPr="0032222A">
        <w:t xml:space="preserve"> through regular amendments, as necessary</w:t>
      </w:r>
      <w:r w:rsidRPr="004E6AF9">
        <w:rPr>
          <w:rStyle w:val="normaltextrun"/>
          <w:rFonts w:cs="Calibri"/>
          <w:color w:val="008000"/>
          <w:u w:val="dash"/>
          <w:lang w:val="en-US"/>
        </w:rPr>
        <w:t>, to include consideration of relevant developments in science, technology and infrastructure</w:t>
      </w:r>
      <w:r w:rsidRPr="0032222A">
        <w:t>; </w:t>
      </w:r>
    </w:p>
    <w:p w14:paraId="524CC3B1" w14:textId="77777777" w:rsidR="009404C3" w:rsidRPr="0032222A" w:rsidRDefault="009404C3" w:rsidP="009404C3">
      <w:pPr>
        <w:pStyle w:val="WMOIndent2"/>
      </w:pPr>
      <w:r w:rsidRPr="0032222A">
        <w:t>(iv)</w:t>
      </w:r>
      <w:r>
        <w:tab/>
      </w:r>
      <w:r w:rsidRPr="0032222A">
        <w:t>Ensure the consistency of new and amended regulatory material</w:t>
      </w:r>
      <w:r w:rsidRPr="00AE2359">
        <w:rPr>
          <w:strike/>
          <w:color w:val="FF0000"/>
          <w:u w:val="dash"/>
        </w:rPr>
        <w:t xml:space="preserve"> across the application areas</w:t>
      </w:r>
      <w:r w:rsidRPr="0032222A">
        <w:t>; </w:t>
      </w:r>
    </w:p>
    <w:p w14:paraId="65FC4E84" w14:textId="77777777" w:rsidR="009404C3" w:rsidRPr="0032222A" w:rsidRDefault="009404C3" w:rsidP="009404C3">
      <w:pPr>
        <w:pStyle w:val="WMOIndent2"/>
      </w:pPr>
      <w:r w:rsidRPr="001C03CA">
        <w:rPr>
          <w:strike/>
          <w:color w:val="FF0000"/>
          <w:u w:val="dash"/>
        </w:rPr>
        <w:t xml:space="preserve">(v) </w:t>
      </w:r>
      <w:r w:rsidRPr="001C03CA">
        <w:rPr>
          <w:strike/>
          <w:color w:val="FF0000"/>
          <w:u w:val="dash"/>
        </w:rPr>
        <w:tab/>
        <w:t>Consider</w:t>
      </w:r>
      <w:r w:rsidRPr="00AE2359">
        <w:rPr>
          <w:strike/>
          <w:color w:val="FF0000"/>
          <w:u w:val="dash"/>
        </w:rPr>
        <w:t xml:space="preserve"> relevant scientific and technological developments to ensure the currency of the regulatory material; </w:t>
      </w:r>
    </w:p>
    <w:p w14:paraId="1B5D0967" w14:textId="77777777" w:rsidR="009404C3" w:rsidRPr="0032222A" w:rsidRDefault="009404C3" w:rsidP="009404C3">
      <w:pPr>
        <w:pStyle w:val="WMOIndent2"/>
      </w:pPr>
      <w:r w:rsidRPr="0017522C">
        <w:t>(v</w:t>
      </w:r>
      <w:r w:rsidRPr="0017522C">
        <w:rPr>
          <w:strike/>
          <w:color w:val="FF0000"/>
          <w:u w:val="dash"/>
        </w:rPr>
        <w:t>i</w:t>
      </w:r>
      <w:r w:rsidRPr="0017522C">
        <w:t xml:space="preserve">) </w:t>
      </w:r>
      <w:r w:rsidRPr="0017522C">
        <w:tab/>
      </w:r>
      <w:r w:rsidRPr="0017522C">
        <w:rPr>
          <w:strike/>
          <w:color w:val="FF0000"/>
          <w:u w:val="dash"/>
        </w:rPr>
        <w:t xml:space="preserve">Together with the Services Commission and the Research Board, coordinate linking science, infrastructure and services </w:t>
      </w:r>
      <w:proofErr w:type="spellStart"/>
      <w:r w:rsidRPr="0017522C">
        <w:rPr>
          <w:strike/>
          <w:color w:val="FF0000"/>
          <w:u w:val="dash"/>
        </w:rPr>
        <w:t>interactively</w:t>
      </w:r>
      <w:r w:rsidRPr="0017522C">
        <w:rPr>
          <w:rFonts w:eastAsia="Verdana" w:cs="Verdana"/>
          <w:color w:val="008000"/>
          <w:u w:val="dash"/>
        </w:rPr>
        <w:t>Work</w:t>
      </w:r>
      <w:proofErr w:type="spellEnd"/>
      <w:r w:rsidRPr="0017522C">
        <w:rPr>
          <w:rFonts w:eastAsia="Verdana" w:cs="Verdana"/>
          <w:color w:val="008000"/>
          <w:u w:val="dash"/>
        </w:rPr>
        <w:t xml:space="preserve"> interactively with the </w:t>
      </w:r>
      <w:r w:rsidR="002F1DBC" w:rsidRPr="0017522C">
        <w:rPr>
          <w:rFonts w:eastAsia="Verdana" w:cs="Verdana"/>
          <w:color w:val="008000"/>
          <w:u w:val="dash"/>
        </w:rPr>
        <w:t>Services</w:t>
      </w:r>
      <w:r w:rsidRPr="0017522C">
        <w:rPr>
          <w:rFonts w:eastAsia="Verdana" w:cs="Verdana"/>
          <w:color w:val="008000"/>
          <w:u w:val="dash"/>
        </w:rPr>
        <w:t xml:space="preserve"> Commission and the Research Board to further enhance the linkages between science, infrastructure and services, including through the co-development of normative material</w:t>
      </w:r>
      <w:r w:rsidR="002F1DBC" w:rsidRPr="0017522C">
        <w:rPr>
          <w:rFonts w:eastAsia="Verdana" w:cs="Verdana"/>
          <w:color w:val="008000"/>
          <w:u w:val="dash"/>
        </w:rPr>
        <w:t xml:space="preserve"> and co-design of activities</w:t>
      </w:r>
      <w:r w:rsidRPr="0017522C">
        <w:t>;</w:t>
      </w:r>
      <w:r w:rsidRPr="0032222A">
        <w:t> </w:t>
      </w:r>
    </w:p>
    <w:p w14:paraId="5B3E7A06" w14:textId="77777777" w:rsidR="009404C3" w:rsidRPr="0032222A" w:rsidRDefault="009404C3" w:rsidP="009404C3">
      <w:pPr>
        <w:pStyle w:val="WMOIndent2"/>
      </w:pPr>
      <w:r w:rsidRPr="0032222A">
        <w:t>(vi</w:t>
      </w:r>
      <w:r w:rsidRPr="006662DB">
        <w:rPr>
          <w:strike/>
          <w:color w:val="FF0000"/>
          <w:u w:val="dash"/>
        </w:rPr>
        <w:t>i</w:t>
      </w:r>
      <w:r w:rsidRPr="0032222A">
        <w:t xml:space="preserve">) </w:t>
      </w:r>
      <w:r>
        <w:tab/>
      </w:r>
      <w:r w:rsidRPr="0032222A">
        <w:t>Accompany each recommendation for new and amended regulatory material with its own impact, cost–benefit, and risk analysis; </w:t>
      </w:r>
    </w:p>
    <w:p w14:paraId="06DC2E92" w14:textId="77777777" w:rsidR="009404C3" w:rsidRPr="00406289" w:rsidRDefault="009404C3" w:rsidP="009404C3">
      <w:pPr>
        <w:pStyle w:val="WMOIndent1"/>
        <w:tabs>
          <w:tab w:val="clear" w:pos="567"/>
          <w:tab w:val="left" w:pos="1134"/>
        </w:tabs>
        <w:rPr>
          <w:rStyle w:val="normaltextrun"/>
          <w:rFonts w:cs="Calibri"/>
          <w:lang w:val="en-US"/>
        </w:rPr>
      </w:pPr>
      <w:r w:rsidRPr="00406289">
        <w:rPr>
          <w:rStyle w:val="normaltextrun"/>
          <w:rFonts w:cs="Calibri"/>
          <w:lang w:val="en-US"/>
        </w:rPr>
        <w:t xml:space="preserve">(b) </w:t>
      </w:r>
      <w:r>
        <w:rPr>
          <w:rStyle w:val="normaltextrun"/>
          <w:rFonts w:cs="Calibri"/>
          <w:lang w:val="en-US"/>
        </w:rPr>
        <w:tab/>
      </w:r>
      <w:r w:rsidRPr="00406289">
        <w:rPr>
          <w:rStyle w:val="normaltextrun"/>
          <w:rFonts w:cs="Calibri"/>
          <w:lang w:val="en-US"/>
        </w:rPr>
        <w:t>Common infrastructure and systems attributes – the Commission shall:</w:t>
      </w:r>
      <w:r w:rsidRPr="00406289">
        <w:rPr>
          <w:rStyle w:val="normaltextrun"/>
          <w:lang w:val="en-US"/>
        </w:rPr>
        <w:t> </w:t>
      </w:r>
    </w:p>
    <w:p w14:paraId="47F34A37" w14:textId="77777777" w:rsidR="009404C3" w:rsidRPr="00406289" w:rsidRDefault="009404C3" w:rsidP="009404C3">
      <w:pPr>
        <w:pStyle w:val="WMOIndent2"/>
      </w:pPr>
      <w:r w:rsidRPr="00406289">
        <w:t>(i)</w:t>
      </w:r>
      <w:r>
        <w:tab/>
      </w:r>
      <w:r w:rsidRPr="00406289">
        <w:t>Promote a culture of compliance with standards and relevant regulatory material among all Members; </w:t>
      </w:r>
    </w:p>
    <w:p w14:paraId="5B72FC24" w14:textId="77777777" w:rsidR="009404C3" w:rsidRPr="00406289" w:rsidRDefault="009404C3" w:rsidP="009404C3">
      <w:pPr>
        <w:pStyle w:val="WMOIndent2"/>
      </w:pPr>
      <w:r w:rsidRPr="00406289">
        <w:t>(ii)</w:t>
      </w:r>
      <w:r>
        <w:tab/>
      </w:r>
      <w:r w:rsidRPr="00406289">
        <w:t>Further develop and promote the use of the Rolling Review of Requirements for the assessment of user requirements, the assessment of available capabilities, and the development of gap mitigation strategies in order to further improve the overall systems capabilities of WMO; </w:t>
      </w:r>
    </w:p>
    <w:p w14:paraId="653FDAF3" w14:textId="77777777" w:rsidR="009404C3" w:rsidRPr="00406289" w:rsidRDefault="009404C3" w:rsidP="009404C3">
      <w:pPr>
        <w:pStyle w:val="WMOIndent2"/>
      </w:pPr>
      <w:r w:rsidRPr="00406289">
        <w:t>(iii)</w:t>
      </w:r>
      <w:r>
        <w:tab/>
      </w:r>
      <w:r w:rsidRPr="00406289">
        <w:t>Develop and promote a unified approach to data management across all disciplines and WMO application areas; </w:t>
      </w:r>
    </w:p>
    <w:p w14:paraId="5DBF8F5E" w14:textId="77777777" w:rsidR="009404C3" w:rsidRPr="00406289" w:rsidRDefault="009404C3" w:rsidP="009404C3">
      <w:pPr>
        <w:pStyle w:val="WMOIndent2"/>
      </w:pPr>
      <w:r w:rsidRPr="00406289">
        <w:t>(iv)</w:t>
      </w:r>
      <w:r>
        <w:tab/>
      </w:r>
      <w:r w:rsidRPr="00406289">
        <w:t>Develop common methodologies for quality assurance of observations and other data products across all application areas; </w:t>
      </w:r>
    </w:p>
    <w:p w14:paraId="18EBE2FD" w14:textId="77777777" w:rsidR="009404C3" w:rsidRPr="00406289" w:rsidRDefault="009404C3" w:rsidP="009404C3">
      <w:pPr>
        <w:pStyle w:val="WMOIndent2"/>
        <w:rPr>
          <w:rFonts w:cs="Segoe UI"/>
        </w:rPr>
      </w:pPr>
      <w:r w:rsidRPr="00406289">
        <w:rPr>
          <w:rStyle w:val="normaltextrun"/>
          <w:rFonts w:cs="Calibri"/>
          <w:lang w:val="en-US"/>
        </w:rPr>
        <w:lastRenderedPageBreak/>
        <w:t>(v)</w:t>
      </w:r>
      <w:r>
        <w:rPr>
          <w:rStyle w:val="normaltextrun"/>
          <w:rFonts w:cs="Calibri"/>
          <w:lang w:val="en-US"/>
        </w:rPr>
        <w:tab/>
      </w:r>
      <w:r w:rsidRPr="00406289">
        <w:rPr>
          <w:rStyle w:val="normaltextrun"/>
          <w:rFonts w:cs="Calibri"/>
          <w:lang w:val="en-US"/>
        </w:rPr>
        <w:t>Actively seek engagement from Earth system observation</w:t>
      </w:r>
      <w:r w:rsidRPr="004C2345">
        <w:rPr>
          <w:rStyle w:val="normaltextrun"/>
          <w:rFonts w:cs="Calibri"/>
          <w:strike/>
          <w:color w:val="FF0000"/>
          <w:u w:val="dash"/>
          <w:lang w:val="en-US"/>
        </w:rPr>
        <w:t>al</w:t>
      </w:r>
      <w:r w:rsidRPr="004C2345">
        <w:rPr>
          <w:rStyle w:val="normaltextrun"/>
          <w:rFonts w:cs="Calibri"/>
          <w:color w:val="008000"/>
          <w:u w:val="dash"/>
          <w:lang w:val="en-US"/>
        </w:rPr>
        <w:t>s and other</w:t>
      </w:r>
      <w:r w:rsidRPr="00406289">
        <w:rPr>
          <w:rStyle w:val="normaltextrun"/>
          <w:rFonts w:cs="Calibri"/>
          <w:lang w:val="en-US"/>
        </w:rPr>
        <w:t xml:space="preserve"> data</w:t>
      </w:r>
      <w:r w:rsidRPr="00406289">
        <w:rPr>
          <w:rStyle w:val="normaltextrun"/>
          <w:rFonts w:cs="Calibri"/>
          <w:color w:val="D13438"/>
          <w:u w:val="single"/>
          <w:lang w:val="en-US"/>
        </w:rPr>
        <w:t xml:space="preserve"> </w:t>
      </w:r>
      <w:r w:rsidRPr="004C2345">
        <w:rPr>
          <w:rStyle w:val="normaltextrun"/>
          <w:rFonts w:cs="Calibri"/>
          <w:color w:val="008000"/>
          <w:u w:val="dash"/>
          <w:lang w:val="en-US"/>
        </w:rPr>
        <w:t>products</w:t>
      </w:r>
      <w:r w:rsidRPr="00406289">
        <w:rPr>
          <w:rStyle w:val="normaltextrun"/>
          <w:rFonts w:cs="Calibri"/>
          <w:lang w:val="en-US"/>
        </w:rPr>
        <w:t xml:space="preserve"> providers from all relevant government entities, international organizations, the private sector, and academia</w:t>
      </w:r>
      <w:r w:rsidRPr="00406289">
        <w:t>;</w:t>
      </w:r>
      <w:r w:rsidRPr="00406289">
        <w:rPr>
          <w:rStyle w:val="eop"/>
          <w:rFonts w:cs="Calibri"/>
        </w:rPr>
        <w:t> </w:t>
      </w:r>
    </w:p>
    <w:p w14:paraId="2C6FD595" w14:textId="77777777" w:rsidR="009404C3" w:rsidRPr="005A63B0" w:rsidRDefault="009404C3" w:rsidP="009404C3">
      <w:pPr>
        <w:pStyle w:val="WMOIndent1"/>
        <w:tabs>
          <w:tab w:val="clear" w:pos="567"/>
          <w:tab w:val="left" w:pos="1134"/>
        </w:tabs>
        <w:rPr>
          <w:rStyle w:val="normaltextrun"/>
          <w:rFonts w:cs="Calibri"/>
          <w:lang w:val="en-US"/>
        </w:rPr>
      </w:pPr>
      <w:r w:rsidRPr="005A63B0">
        <w:rPr>
          <w:rStyle w:val="normaltextrun"/>
          <w:rFonts w:cs="Calibri"/>
          <w:lang w:val="en-US"/>
        </w:rPr>
        <w:t>(c)</w:t>
      </w:r>
      <w:r>
        <w:rPr>
          <w:rStyle w:val="normaltextrun"/>
          <w:rFonts w:cs="Calibri"/>
          <w:lang w:val="en-US"/>
        </w:rPr>
        <w:tab/>
      </w:r>
      <w:r w:rsidRPr="005A63B0">
        <w:rPr>
          <w:rStyle w:val="normaltextrun"/>
          <w:rFonts w:cs="Calibri"/>
          <w:lang w:val="en-US"/>
        </w:rPr>
        <w:t>Assistance to Members to enhance systems capabilities and enable effective implementation</w:t>
      </w:r>
      <w:r>
        <w:rPr>
          <w:rStyle w:val="normaltextrun"/>
          <w:rFonts w:cs="Calibri"/>
          <w:color w:val="008000"/>
          <w:u w:val="dash"/>
          <w:lang w:val="en-US"/>
        </w:rPr>
        <w:t xml:space="preserve"> of</w:t>
      </w:r>
      <w:r w:rsidRPr="005A63B0">
        <w:rPr>
          <w:rStyle w:val="normaltextrun"/>
          <w:rFonts w:cs="Calibri"/>
          <w:lang w:val="en-US"/>
        </w:rPr>
        <w:t xml:space="preserve"> and compliance </w:t>
      </w:r>
      <w:r>
        <w:rPr>
          <w:rStyle w:val="normaltextrun"/>
          <w:rFonts w:cs="Calibri"/>
          <w:color w:val="008000"/>
          <w:u w:val="dash"/>
          <w:lang w:val="en-US"/>
        </w:rPr>
        <w:t>with the WMO Technical Regulations</w:t>
      </w:r>
      <w:r>
        <w:rPr>
          <w:rStyle w:val="normaltextrun"/>
          <w:rFonts w:cs="Calibri"/>
          <w:lang w:val="en-US"/>
        </w:rPr>
        <w:t xml:space="preserve"> </w:t>
      </w:r>
      <w:r w:rsidRPr="005A63B0">
        <w:rPr>
          <w:rStyle w:val="normaltextrun"/>
          <w:rFonts w:cs="Calibri"/>
          <w:lang w:val="en-US"/>
        </w:rPr>
        <w:t>– the Commission shall:</w:t>
      </w:r>
      <w:r w:rsidRPr="005A63B0">
        <w:rPr>
          <w:rStyle w:val="normaltextrun"/>
          <w:lang w:val="en-US"/>
        </w:rPr>
        <w:t> </w:t>
      </w:r>
    </w:p>
    <w:p w14:paraId="59618E84" w14:textId="77777777" w:rsidR="009404C3" w:rsidRPr="005A63B0" w:rsidRDefault="009404C3" w:rsidP="009404C3">
      <w:pPr>
        <w:pStyle w:val="WMOIndent2"/>
      </w:pPr>
      <w:r w:rsidRPr="005A63B0">
        <w:t xml:space="preserve">(i) </w:t>
      </w:r>
      <w:r>
        <w:tab/>
      </w:r>
      <w:r w:rsidRPr="005A63B0">
        <w:t>Consult with regional associations and Members to identify need for improvement in observing, data transmission and data management capabilities services and develop the required implementation strategies; </w:t>
      </w:r>
    </w:p>
    <w:p w14:paraId="0EA5528B" w14:textId="77777777" w:rsidR="009404C3" w:rsidRPr="005A63B0" w:rsidRDefault="009404C3" w:rsidP="009404C3">
      <w:pPr>
        <w:pStyle w:val="WMOIndent2"/>
      </w:pPr>
      <w:r w:rsidRPr="005A63B0">
        <w:t xml:space="preserve">(ii) </w:t>
      </w:r>
      <w:r>
        <w:tab/>
      </w:r>
      <w:r w:rsidRPr="005A63B0">
        <w:t>Consult with regional associations to identify experts who can participate in technical commission teams, to facilitate the implementation and uptake of evolving technical systems, standards and regulations at national and regional levels; </w:t>
      </w:r>
    </w:p>
    <w:p w14:paraId="775C6A3F" w14:textId="77777777" w:rsidR="009404C3" w:rsidRPr="005A63B0" w:rsidRDefault="009404C3" w:rsidP="009404C3">
      <w:pPr>
        <w:pStyle w:val="WMOIndent2"/>
      </w:pPr>
      <w:r w:rsidRPr="005A63B0">
        <w:t xml:space="preserve">(iii) </w:t>
      </w:r>
      <w:r>
        <w:tab/>
      </w:r>
      <w:r w:rsidRPr="005A63B0">
        <w:t xml:space="preserve">Facilitate the regional and national implementation of systems under its remit by developing </w:t>
      </w:r>
      <w:r w:rsidRPr="006F017C">
        <w:rPr>
          <w:color w:val="008000"/>
          <w:u w:val="dash"/>
        </w:rPr>
        <w:t>and arranging for the approval of</w:t>
      </w:r>
      <w:r>
        <w:t xml:space="preserve"> </w:t>
      </w:r>
      <w:r w:rsidRPr="005A63B0">
        <w:t>guidance material aligned with new and amended regulatory material; </w:t>
      </w:r>
    </w:p>
    <w:p w14:paraId="2F64E53B" w14:textId="77777777" w:rsidR="009404C3" w:rsidRPr="005A63B0" w:rsidRDefault="009404C3" w:rsidP="009404C3">
      <w:pPr>
        <w:pStyle w:val="WMOIndent2"/>
      </w:pPr>
      <w:r w:rsidRPr="005A63B0">
        <w:t xml:space="preserve">(iv) </w:t>
      </w:r>
      <w:r>
        <w:tab/>
      </w:r>
      <w:r w:rsidRPr="005A63B0">
        <w:t>In consultation with the regional associations, identify Members’ needs for assistance in improving their capabilities and providing relevant guidance and capacity</w:t>
      </w:r>
      <w:r w:rsidR="00CC49E0" w:rsidRPr="00CC49E0">
        <w:rPr>
          <w:color w:val="008000"/>
          <w:u w:val="dash"/>
        </w:rPr>
        <w:t>-</w:t>
      </w:r>
      <w:r w:rsidRPr="005A63B0">
        <w:t>building, including training; </w:t>
      </w:r>
    </w:p>
    <w:p w14:paraId="4CBAC31A" w14:textId="77777777" w:rsidR="009404C3" w:rsidRPr="005A63B0" w:rsidRDefault="009404C3" w:rsidP="009404C3">
      <w:pPr>
        <w:pStyle w:val="WMOIndent2"/>
      </w:pPr>
      <w:r w:rsidRPr="005A63B0">
        <w:t xml:space="preserve">(v) </w:t>
      </w:r>
      <w:r>
        <w:tab/>
      </w:r>
      <w:r w:rsidRPr="005A63B0">
        <w:t>Propose pilot and demonstration projects as necessary; </w:t>
      </w:r>
    </w:p>
    <w:p w14:paraId="33DB9EE7" w14:textId="77777777" w:rsidR="009404C3" w:rsidRPr="005A63B0" w:rsidRDefault="009404C3" w:rsidP="009404C3">
      <w:pPr>
        <w:pStyle w:val="WMOIndent2"/>
        <w:rPr>
          <w:rFonts w:cs="Segoe UI"/>
          <w:sz w:val="16"/>
          <w:szCs w:val="16"/>
        </w:rPr>
      </w:pPr>
      <w:r w:rsidRPr="005A63B0">
        <w:rPr>
          <w:rStyle w:val="normaltextrun"/>
          <w:rFonts w:cs="Calibri"/>
          <w:lang w:val="en-US"/>
        </w:rPr>
        <w:t xml:space="preserve">(vi) </w:t>
      </w:r>
      <w:r>
        <w:rPr>
          <w:rStyle w:val="normaltextrun"/>
          <w:rFonts w:cs="Calibri"/>
          <w:lang w:val="en-US"/>
        </w:rPr>
        <w:tab/>
      </w:r>
      <w:r w:rsidRPr="005A63B0">
        <w:rPr>
          <w:rStyle w:val="normaltextrun"/>
          <w:rFonts w:cs="Calibri"/>
          <w:lang w:val="en-US"/>
        </w:rPr>
        <w:t xml:space="preserve">Facilitate the </w:t>
      </w:r>
      <w:r w:rsidRPr="005A63B0">
        <w:rPr>
          <w:rStyle w:val="normaltextrun"/>
          <w:rFonts w:cs="Calibri"/>
          <w:strike/>
          <w:color w:val="FF0000"/>
          <w:u w:val="dash"/>
          <w:lang w:val="en-US"/>
        </w:rPr>
        <w:t>transfer</w:t>
      </w:r>
      <w:r w:rsidR="00872FEF" w:rsidRPr="00872FEF">
        <w:rPr>
          <w:rStyle w:val="normaltextrun"/>
          <w:rFonts w:cs="Calibri"/>
          <w:strike/>
          <w:color w:val="008000"/>
          <w:u w:val="dash"/>
          <w:lang w:val="en-CH"/>
        </w:rPr>
        <w:t xml:space="preserve"> </w:t>
      </w:r>
      <w:r w:rsidRPr="005A63B0">
        <w:rPr>
          <w:rStyle w:val="normaltextrun"/>
          <w:rFonts w:cs="Calibri"/>
          <w:color w:val="008000"/>
          <w:u w:val="dash"/>
          <w:lang w:val="en-US"/>
        </w:rPr>
        <w:t>exchange</w:t>
      </w:r>
      <w:r w:rsidRPr="005A63B0">
        <w:rPr>
          <w:rStyle w:val="normaltextrun"/>
          <w:rFonts w:cs="Calibri"/>
          <w:lang w:val="en-US"/>
        </w:rPr>
        <w:t xml:space="preserve"> of knowledge by supporting relevant events and through communication and outreach activities;</w:t>
      </w:r>
      <w:r w:rsidRPr="005A63B0">
        <w:rPr>
          <w:rStyle w:val="eop"/>
          <w:rFonts w:cs="Calibri"/>
        </w:rPr>
        <w:t> </w:t>
      </w:r>
    </w:p>
    <w:p w14:paraId="0B6BD153" w14:textId="77777777" w:rsidR="009404C3" w:rsidRPr="004D046E" w:rsidRDefault="009404C3" w:rsidP="009404C3">
      <w:pPr>
        <w:pStyle w:val="WMOIndent2"/>
        <w:rPr>
          <w:strike/>
          <w:color w:val="FF0000"/>
          <w:u w:val="dash"/>
        </w:rPr>
      </w:pPr>
      <w:r w:rsidRPr="004D046E">
        <w:rPr>
          <w:strike/>
          <w:color w:val="FF0000"/>
          <w:u w:val="dash"/>
        </w:rPr>
        <w:t xml:space="preserve">(vii) </w:t>
      </w:r>
      <w:r w:rsidRPr="004D046E">
        <w:rPr>
          <w:strike/>
          <w:color w:val="FF0000"/>
          <w:u w:val="dash"/>
        </w:rPr>
        <w:tab/>
        <w:t>Provide standards and regulations for the basic measurement of variables characterizing water quantity, quality and sediments; </w:t>
      </w:r>
    </w:p>
    <w:p w14:paraId="424A029E" w14:textId="77777777" w:rsidR="009404C3" w:rsidRPr="004D046E" w:rsidRDefault="009404C3" w:rsidP="009404C3">
      <w:pPr>
        <w:pStyle w:val="WMOIndent2"/>
        <w:rPr>
          <w:rStyle w:val="normaltextrun"/>
          <w:rFonts w:cs="Calibri"/>
          <w:strike/>
          <w:color w:val="FF0000"/>
          <w:u w:val="dash"/>
          <w:lang w:val="en-US"/>
        </w:rPr>
      </w:pPr>
      <w:r w:rsidRPr="004D046E">
        <w:rPr>
          <w:rStyle w:val="normaltextrun"/>
          <w:rFonts w:cs="Calibri"/>
          <w:strike/>
          <w:color w:val="FF0000"/>
          <w:u w:val="dash"/>
          <w:lang w:val="en-US"/>
        </w:rPr>
        <w:t>(viii) Support the technical aspects of the Hydrological Status and Outlook System and the forthcoming State of the Water Report;</w:t>
      </w:r>
    </w:p>
    <w:p w14:paraId="2C533A58" w14:textId="77777777" w:rsidR="009404C3" w:rsidRPr="003940EB" w:rsidRDefault="009404C3" w:rsidP="009404C3">
      <w:pPr>
        <w:pStyle w:val="WMOIndent1"/>
        <w:tabs>
          <w:tab w:val="clear" w:pos="567"/>
          <w:tab w:val="left" w:pos="1134"/>
        </w:tabs>
        <w:rPr>
          <w:rStyle w:val="normaltextrun"/>
          <w:rFonts w:cs="Calibri"/>
          <w:lang w:val="en-US"/>
        </w:rPr>
      </w:pPr>
      <w:r w:rsidRPr="003940EB">
        <w:rPr>
          <w:rStyle w:val="normaltextrun"/>
          <w:rFonts w:cs="Calibri"/>
          <w:lang w:val="en-US"/>
        </w:rPr>
        <w:t xml:space="preserve">(d) </w:t>
      </w:r>
      <w:r>
        <w:rPr>
          <w:rStyle w:val="normaltextrun"/>
          <w:rFonts w:cs="Calibri"/>
          <w:lang w:val="en-US"/>
        </w:rPr>
        <w:tab/>
      </w:r>
      <w:r w:rsidRPr="003940EB">
        <w:rPr>
          <w:rStyle w:val="normaltextrun"/>
          <w:rFonts w:cs="Calibri"/>
          <w:lang w:val="en-US"/>
        </w:rPr>
        <w:t>Cooperation and partnership – the Commission shall:</w:t>
      </w:r>
      <w:r w:rsidRPr="003940EB">
        <w:rPr>
          <w:rStyle w:val="normaltextrun"/>
          <w:lang w:val="en-US"/>
        </w:rPr>
        <w:t> </w:t>
      </w:r>
    </w:p>
    <w:p w14:paraId="0FF21EBC" w14:textId="77777777" w:rsidR="009404C3" w:rsidRPr="003940EB" w:rsidRDefault="009404C3" w:rsidP="009404C3">
      <w:pPr>
        <w:pStyle w:val="WMOIndent2"/>
      </w:pPr>
      <w:r w:rsidRPr="003940EB">
        <w:t xml:space="preserve">(i) </w:t>
      </w:r>
      <w:r>
        <w:tab/>
      </w:r>
      <w:r w:rsidRPr="003940EB">
        <w:t xml:space="preserve">Establish close coordination and efficient working mechanisms with the Services Commission, relevant international organizations in the area of </w:t>
      </w:r>
      <w:r w:rsidRPr="004D046E">
        <w:rPr>
          <w:strike/>
          <w:color w:val="FF0000"/>
          <w:u w:val="dash"/>
        </w:rPr>
        <w:t>meteorological, hydrological, climatological and other environmental</w:t>
      </w:r>
      <w:r w:rsidR="00872FEF" w:rsidRPr="00872FEF">
        <w:rPr>
          <w:strike/>
          <w:color w:val="008000"/>
          <w:u w:val="dash"/>
          <w:lang w:val="en-CH"/>
        </w:rPr>
        <w:t xml:space="preserve"> </w:t>
      </w:r>
      <w:r w:rsidRPr="004D046E">
        <w:rPr>
          <w:color w:val="008000"/>
          <w:u w:val="dash"/>
        </w:rPr>
        <w:t>Earth system</w:t>
      </w:r>
      <w:r w:rsidRPr="003940EB">
        <w:t xml:space="preserve"> observations, information and infrastructure; </w:t>
      </w:r>
    </w:p>
    <w:p w14:paraId="5691C0D4" w14:textId="77777777" w:rsidR="009404C3" w:rsidRPr="003940EB" w:rsidRDefault="009404C3" w:rsidP="009404C3">
      <w:pPr>
        <w:pStyle w:val="WMOIndent2"/>
      </w:pPr>
      <w:r w:rsidRPr="003940EB">
        <w:t xml:space="preserve">(ii) </w:t>
      </w:r>
      <w:r>
        <w:tab/>
      </w:r>
      <w:r w:rsidRPr="003940EB">
        <w:t>Establish and maintain close collaboration and coordination with WMO co-sponsored systems and programmes, and other major international observing programmes and initiatives; </w:t>
      </w:r>
    </w:p>
    <w:p w14:paraId="309F5723" w14:textId="77777777" w:rsidR="009404C3" w:rsidRPr="003940EB" w:rsidRDefault="009404C3" w:rsidP="009404C3">
      <w:pPr>
        <w:pStyle w:val="WMOIndent2"/>
      </w:pPr>
      <w:r w:rsidRPr="003940EB">
        <w:t xml:space="preserve">(iii) </w:t>
      </w:r>
      <w:r>
        <w:tab/>
      </w:r>
      <w:r w:rsidRPr="003940EB">
        <w:t>Establish in collaboration with the Research Board consultative mechanisms with relevant scientific and operational user organizations to receive feedback and advice on systems capabilities; </w:t>
      </w:r>
    </w:p>
    <w:p w14:paraId="6BDEB68C" w14:textId="77777777" w:rsidR="009404C3" w:rsidRPr="000340F2" w:rsidRDefault="009404C3" w:rsidP="009404C3">
      <w:pPr>
        <w:pStyle w:val="WMOIndent2"/>
      </w:pPr>
      <w:r w:rsidRPr="000340F2">
        <w:t xml:space="preserve">(iv) </w:t>
      </w:r>
      <w:r w:rsidRPr="000340F2">
        <w:tab/>
        <w:t>Seek opportunities for leveraging resources through the establishment of joint, including inter-agency, bodies and projects addressing common areas of system development</w:t>
      </w:r>
      <w:r w:rsidRPr="000340F2">
        <w:rPr>
          <w:color w:val="008000"/>
          <w:u w:val="dash"/>
        </w:rPr>
        <w:t>;</w:t>
      </w:r>
    </w:p>
    <w:p w14:paraId="5A0E1B15" w14:textId="77777777" w:rsidR="00C419AF" w:rsidRPr="00872FEF" w:rsidRDefault="009404C3" w:rsidP="00FF6755">
      <w:pPr>
        <w:pStyle w:val="WMOIndent2"/>
        <w:rPr>
          <w:strike/>
          <w:color w:val="FF0000"/>
          <w:u w:val="dash"/>
        </w:rPr>
      </w:pPr>
      <w:r w:rsidRPr="00AC7372">
        <w:rPr>
          <w:color w:val="008000"/>
          <w:u w:val="dash"/>
        </w:rPr>
        <w:t>(v)</w:t>
      </w:r>
      <w:r w:rsidRPr="00AC7372">
        <w:rPr>
          <w:color w:val="008000"/>
          <w:u w:val="dash"/>
        </w:rPr>
        <w:tab/>
      </w:r>
      <w:r w:rsidR="005C2CE9" w:rsidRPr="00AC7372">
        <w:rPr>
          <w:color w:val="008000"/>
          <w:u w:val="dash"/>
        </w:rPr>
        <w:t>In accordance with the Agreement between the United Nations and WMO, a</w:t>
      </w:r>
      <w:r w:rsidR="00F34771" w:rsidRPr="00AC7372">
        <w:rPr>
          <w:color w:val="008000"/>
          <w:u w:val="dash"/>
        </w:rPr>
        <w:t xml:space="preserve">ssist </w:t>
      </w:r>
      <w:r w:rsidRPr="00AC7372">
        <w:rPr>
          <w:color w:val="008000"/>
          <w:u w:val="dash"/>
        </w:rPr>
        <w:t>Congress</w:t>
      </w:r>
      <w:r w:rsidR="00FF6755" w:rsidRPr="00872FEF">
        <w:rPr>
          <w:color w:val="008000"/>
          <w:u w:val="dash"/>
        </w:rPr>
        <w:t>,</w:t>
      </w:r>
      <w:r w:rsidRPr="00AC7372">
        <w:rPr>
          <w:color w:val="008000"/>
          <w:u w:val="dash"/>
        </w:rPr>
        <w:t xml:space="preserve"> </w:t>
      </w:r>
      <w:r w:rsidRPr="00872FEF">
        <w:rPr>
          <w:strike/>
          <w:color w:val="FF0000"/>
          <w:u w:val="dash"/>
        </w:rPr>
        <w:t xml:space="preserve">and </w:t>
      </w:r>
      <w:r w:rsidRPr="00AC7372">
        <w:rPr>
          <w:color w:val="008000"/>
          <w:u w:val="dash"/>
        </w:rPr>
        <w:t>the Executive Council</w:t>
      </w:r>
      <w:r w:rsidR="00FF6755" w:rsidRPr="00872FEF">
        <w:rPr>
          <w:color w:val="008000"/>
          <w:u w:val="dash"/>
        </w:rPr>
        <w:t xml:space="preserve"> and Secretary-General</w:t>
      </w:r>
      <w:r w:rsidRPr="00872FEF">
        <w:rPr>
          <w:color w:val="008000"/>
          <w:u w:val="dash"/>
        </w:rPr>
        <w:t>,</w:t>
      </w:r>
      <w:r w:rsidRPr="00AC7372">
        <w:rPr>
          <w:color w:val="008000"/>
          <w:u w:val="dash"/>
        </w:rPr>
        <w:t xml:space="preserve"> </w:t>
      </w:r>
      <w:r w:rsidR="00004989" w:rsidRPr="00AC7372">
        <w:rPr>
          <w:color w:val="008000"/>
          <w:u w:val="dash"/>
        </w:rPr>
        <w:t xml:space="preserve">upon request, </w:t>
      </w:r>
      <w:r w:rsidR="00A70E56" w:rsidRPr="00AC7372">
        <w:rPr>
          <w:color w:val="008000"/>
          <w:u w:val="dash"/>
        </w:rPr>
        <w:t>in</w:t>
      </w:r>
      <w:r w:rsidR="00004989" w:rsidRPr="00AC7372">
        <w:rPr>
          <w:color w:val="008000"/>
          <w:u w:val="dash"/>
        </w:rPr>
        <w:t xml:space="preserve"> respond</w:t>
      </w:r>
      <w:r w:rsidR="00A70E56" w:rsidRPr="00AC7372">
        <w:rPr>
          <w:color w:val="008000"/>
          <w:u w:val="dash"/>
        </w:rPr>
        <w:t>ing</w:t>
      </w:r>
      <w:r w:rsidR="00004989" w:rsidRPr="00AC7372">
        <w:rPr>
          <w:color w:val="008000"/>
          <w:u w:val="dash"/>
        </w:rPr>
        <w:t xml:space="preserve"> to the recommendations of and </w:t>
      </w:r>
      <w:r w:rsidRPr="00AC7372">
        <w:rPr>
          <w:color w:val="008000"/>
          <w:u w:val="dash"/>
        </w:rPr>
        <w:t xml:space="preserve">provide assistance to the United </w:t>
      </w:r>
      <w:r w:rsidRPr="00AC7372">
        <w:rPr>
          <w:color w:val="008000"/>
          <w:u w:val="dash"/>
        </w:rPr>
        <w:lastRenderedPageBreak/>
        <w:t xml:space="preserve">Nations, in the areas covered by these terms of reference, </w:t>
      </w:r>
      <w:r w:rsidR="002B4E19" w:rsidRPr="00AC7372">
        <w:rPr>
          <w:color w:val="008000"/>
          <w:u w:val="dash"/>
        </w:rPr>
        <w:t xml:space="preserve">and </w:t>
      </w:r>
      <w:r w:rsidR="00A70E56" w:rsidRPr="00AC7372">
        <w:rPr>
          <w:color w:val="008000"/>
          <w:u w:val="dash"/>
        </w:rPr>
        <w:t>in</w:t>
      </w:r>
      <w:r w:rsidR="002B4E19" w:rsidRPr="00AC7372">
        <w:rPr>
          <w:color w:val="008000"/>
          <w:u w:val="dash"/>
        </w:rPr>
        <w:t xml:space="preserve"> </w:t>
      </w:r>
      <w:r w:rsidR="00610CB8" w:rsidRPr="00AC7372">
        <w:rPr>
          <w:color w:val="008000"/>
          <w:u w:val="dash"/>
        </w:rPr>
        <w:t>cooperat</w:t>
      </w:r>
      <w:r w:rsidR="00A70E56" w:rsidRPr="00AC7372">
        <w:rPr>
          <w:color w:val="008000"/>
          <w:u w:val="dash"/>
        </w:rPr>
        <w:t>ing</w:t>
      </w:r>
      <w:r w:rsidR="00610CB8" w:rsidRPr="00AC7372">
        <w:rPr>
          <w:color w:val="008000"/>
          <w:u w:val="dash"/>
        </w:rPr>
        <w:t xml:space="preserve"> to make coord</w:t>
      </w:r>
      <w:r w:rsidR="00A14F8E" w:rsidRPr="00AC7372">
        <w:rPr>
          <w:color w:val="008000"/>
          <w:u w:val="dash"/>
        </w:rPr>
        <w:t>ination of the specialized agencies and the United Nations fully effective</w:t>
      </w:r>
      <w:r w:rsidR="00C419AF" w:rsidRPr="00872FEF">
        <w:rPr>
          <w:strike/>
          <w:color w:val="FF0000"/>
          <w:u w:val="dash"/>
        </w:rPr>
        <w:t>;</w:t>
      </w:r>
    </w:p>
    <w:p w14:paraId="6A31E924" w14:textId="77777777" w:rsidR="009404C3" w:rsidRPr="00B15EBB" w:rsidDel="00B424A1" w:rsidRDefault="00C419AF" w:rsidP="00FF6755">
      <w:pPr>
        <w:pStyle w:val="WMOIndent2"/>
        <w:rPr>
          <w:del w:id="19" w:author="Stefano Belfiore" w:date="2023-05-23T18:12:00Z"/>
          <w:color w:val="008000"/>
          <w:u w:val="dash"/>
        </w:rPr>
      </w:pPr>
      <w:del w:id="20" w:author="Stefano Belfiore" w:date="2023-05-23T18:12:00Z">
        <w:r w:rsidRPr="002C5BC9" w:rsidDel="00B424A1">
          <w:rPr>
            <w:strike/>
            <w:color w:val="FF0000"/>
            <w:highlight w:val="yellow"/>
            <w:u w:val="dash"/>
          </w:rPr>
          <w:delText>(vi)</w:delText>
        </w:r>
        <w:r w:rsidRPr="002C5BC9" w:rsidDel="00B424A1">
          <w:rPr>
            <w:strike/>
            <w:color w:val="FF0000"/>
            <w:highlight w:val="yellow"/>
            <w:u w:val="dash"/>
          </w:rPr>
          <w:tab/>
          <w:delText xml:space="preserve">Assist </w:delText>
        </w:r>
        <w:r w:rsidR="00B15BB7" w:rsidRPr="002C5BC9" w:rsidDel="00B424A1">
          <w:rPr>
            <w:strike/>
            <w:color w:val="FF0000"/>
            <w:highlight w:val="yellow"/>
            <w:u w:val="dash"/>
          </w:rPr>
          <w:delText>with the nomination of representatives of the Organization to serve on relevant bodies of other international organizations</w:delText>
        </w:r>
        <w:r w:rsidR="009404C3" w:rsidRPr="002C5BC9" w:rsidDel="00B424A1">
          <w:rPr>
            <w:color w:val="000000"/>
            <w:highlight w:val="yellow"/>
          </w:rPr>
          <w:delText>.</w:delText>
        </w:r>
      </w:del>
      <w:ins w:id="21" w:author="Stefano Belfiore" w:date="2023-05-23T18:12:00Z">
        <w:r w:rsidR="002C5BC9">
          <w:rPr>
            <w:color w:val="000000"/>
          </w:rPr>
          <w:t xml:space="preserve"> [Secretariat]</w:t>
        </w:r>
      </w:ins>
    </w:p>
    <w:p w14:paraId="17C9F53A" w14:textId="77777777" w:rsidR="009404C3" w:rsidRDefault="009404C3" w:rsidP="009404C3">
      <w:pPr>
        <w:pStyle w:val="Heading3"/>
      </w:pPr>
      <w:r>
        <w:t>Composition</w:t>
      </w:r>
    </w:p>
    <w:p w14:paraId="39D1822B" w14:textId="77777777" w:rsidR="009404C3" w:rsidRDefault="009404C3" w:rsidP="009404C3">
      <w:pPr>
        <w:pStyle w:val="WMOBodyText"/>
        <w:rPr>
          <w:rFonts w:cs="Times New Roman"/>
          <w:sz w:val="18"/>
          <w:szCs w:val="18"/>
        </w:rPr>
      </w:pPr>
      <w:r w:rsidRPr="00DB08EB">
        <w:rPr>
          <w:rStyle w:val="normaltextrun"/>
          <w:rFonts w:cs="Calibri"/>
          <w:color w:val="000000"/>
          <w:shd w:val="clear" w:color="auto" w:fill="FFFFFF"/>
          <w:lang w:val="en-US"/>
        </w:rPr>
        <w:t>The composition of the Commission shall be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 xml:space="preserve">43. </w:t>
      </w:r>
      <w:r>
        <w:rPr>
          <w:rStyle w:val="normaltextrun"/>
          <w:rFonts w:cs="Calibri"/>
          <w:color w:val="000000"/>
          <w:shd w:val="clear" w:color="auto" w:fill="FFFFFF"/>
          <w:lang w:val="en-US"/>
        </w:rPr>
        <w:t>P</w:t>
      </w:r>
      <w:r w:rsidRPr="00DB08EB">
        <w:rPr>
          <w:rStyle w:val="normaltextrun"/>
          <w:rFonts w:cs="Calibri"/>
          <w:color w:val="000000"/>
          <w:shd w:val="clear" w:color="auto" w:fill="FFFFFF"/>
          <w:lang w:val="en-US"/>
        </w:rPr>
        <w:t xml:space="preserve">articipation of leading technical experts in </w:t>
      </w:r>
      <w:r w:rsidRPr="000E1B8E">
        <w:rPr>
          <w:rStyle w:val="normaltextrun"/>
          <w:rFonts w:cs="Calibri"/>
          <w:color w:val="008000"/>
          <w:u w:val="dash"/>
          <w:shd w:val="clear" w:color="auto" w:fill="FFFFFF"/>
          <w:lang w:val="en-US"/>
        </w:rPr>
        <w:t>the</w:t>
      </w:r>
      <w:r>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Earth system observations, information management and prediction</w:t>
      </w:r>
      <w:r w:rsidRPr="000E1B8E">
        <w:rPr>
          <w:rStyle w:val="normaltextrun"/>
          <w:rFonts w:cs="Calibri"/>
          <w:color w:val="008000"/>
          <w:u w:val="dash"/>
          <w:shd w:val="clear" w:color="auto" w:fill="FFFFFF"/>
          <w:lang w:val="en-US"/>
        </w:rPr>
        <w:t>s</w:t>
      </w:r>
      <w:r w:rsidRPr="00DB08EB">
        <w:rPr>
          <w:rStyle w:val="normaltextrun"/>
          <w:rFonts w:cs="Calibri"/>
          <w:color w:val="000000"/>
          <w:shd w:val="clear" w:color="auto" w:fill="FFFFFF"/>
          <w:lang w:val="en-US"/>
        </w:rPr>
        <w:t xml:space="preserve"> </w:t>
      </w:r>
      <w:r w:rsidRPr="0077203C">
        <w:rPr>
          <w:rStyle w:val="normaltextrun"/>
          <w:rFonts w:cs="Calibri"/>
          <w:strike/>
          <w:color w:val="FF0000"/>
          <w:u w:val="dash"/>
          <w:shd w:val="clear" w:color="auto" w:fill="FFFFFF"/>
          <w:lang w:val="en-US"/>
        </w:rPr>
        <w:t>in the</w:t>
      </w:r>
      <w:r w:rsidRPr="00114463">
        <w:rPr>
          <w:rStyle w:val="normaltextrun"/>
          <w:rFonts w:cs="Calibri"/>
          <w:color w:val="000000"/>
          <w:shd w:val="clear" w:color="auto" w:fill="FFFFFF"/>
          <w:lang w:val="en-US"/>
        </w:rPr>
        <w:t xml:space="preserve"> </w:t>
      </w:r>
      <w:r w:rsidRPr="009C314B">
        <w:rPr>
          <w:rStyle w:val="normaltextrun"/>
          <w:rFonts w:cs="Calibri"/>
          <w:strike/>
          <w:color w:val="FF0000"/>
          <w:u w:val="dash"/>
          <w:shd w:val="clear" w:color="auto" w:fill="FFFFFF"/>
          <w:lang w:val="en-US"/>
        </w:rPr>
        <w:t>fields of meteorology, hydrology, climatology, oceanography, atmospheric environment and other fields</w:t>
      </w:r>
      <w:r w:rsidRPr="0077203C">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covered by</w:t>
      </w:r>
      <w:r>
        <w:rPr>
          <w:rStyle w:val="normaltextrun"/>
          <w:rFonts w:cs="Calibri"/>
          <w:color w:val="000000"/>
          <w:shd w:val="clear" w:color="auto" w:fill="FFFFFF"/>
          <w:lang w:val="en-US"/>
        </w:rPr>
        <w:t xml:space="preserve"> the</w:t>
      </w:r>
      <w:r w:rsidRPr="00142719">
        <w:rPr>
          <w:rStyle w:val="normaltextrun"/>
          <w:rFonts w:cs="Calibri"/>
          <w:color w:val="008000"/>
          <w:u w:val="dash"/>
          <w:shd w:val="clear" w:color="auto" w:fill="FFFFFF"/>
          <w:lang w:val="en-US"/>
        </w:rPr>
        <w:t>se</w:t>
      </w:r>
      <w:r w:rsidRPr="00DB08EB">
        <w:rPr>
          <w:rStyle w:val="normaltextrun"/>
          <w:rFonts w:cs="Calibri"/>
          <w:color w:val="000000"/>
          <w:shd w:val="clear" w:color="auto" w:fill="FFFFFF"/>
          <w:lang w:val="en-US"/>
        </w:rPr>
        <w:t xml:space="preserve"> terms of reference shall be ensured by Members. United Nations, international organization partners, and private partners of WMO may be invited to nominate technical experts in their areas of expertise to participate in the work of the Commission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43.</w:t>
      </w:r>
    </w:p>
    <w:p w14:paraId="357B8C21" w14:textId="77777777" w:rsidR="009404C3" w:rsidRDefault="009404C3" w:rsidP="009404C3">
      <w:pPr>
        <w:pStyle w:val="Heading3"/>
      </w:pPr>
      <w:r>
        <w:t>Working procedures</w:t>
      </w:r>
    </w:p>
    <w:p w14:paraId="5FBBA607" w14:textId="77777777" w:rsidR="009404C3" w:rsidRPr="00E913BA" w:rsidRDefault="009404C3" w:rsidP="009404C3">
      <w:pPr>
        <w:pStyle w:val="WMOBodyText"/>
      </w:pPr>
      <w:r w:rsidRPr="00E913BA">
        <w:t>The Commission shall elect a president and up to three co-vice-presidents among the experts on the Commission and determine which of the co-vice-presidents should serve as acting president in accordance with General Regulation</w:t>
      </w:r>
      <w:r w:rsidR="00D740DF">
        <w:t> 1</w:t>
      </w:r>
      <w:r w:rsidRPr="00E913BA">
        <w:t>1. The Commission shall establish effective and efficient working mechanisms and related necessary time-limited subsidiary bodies: </w:t>
      </w:r>
    </w:p>
    <w:p w14:paraId="3CDD44CB" w14:textId="77777777" w:rsidR="009404C3" w:rsidRDefault="009404C3" w:rsidP="009404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A4E8F4"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(a)</w:t>
      </w:r>
      <w:r>
        <w:rPr>
          <w:rStyle w:val="normaltextrun"/>
          <w:rFonts w:cs="Calibri"/>
          <w:lang w:val="en-US"/>
        </w:rPr>
        <w:tab/>
      </w:r>
      <w:r w:rsidRPr="00E913BA">
        <w:rPr>
          <w:rStyle w:val="normaltextrun"/>
          <w:rFonts w:cs="Calibri"/>
          <w:lang w:val="en-US"/>
        </w:rPr>
        <w:t>Establish effective and efficient working mechanisms through an adequate number of subsidiary bodies;</w:t>
      </w:r>
      <w:r w:rsidRPr="00E913BA">
        <w:rPr>
          <w:rStyle w:val="normaltextrun"/>
          <w:lang w:val="en-US"/>
        </w:rPr>
        <w:t> </w:t>
      </w:r>
    </w:p>
    <w:p w14:paraId="44899DE0"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(b)</w:t>
      </w:r>
      <w:r>
        <w:rPr>
          <w:rStyle w:val="normaltextrun"/>
          <w:rFonts w:cs="Calibri"/>
          <w:lang w:val="en-US"/>
        </w:rPr>
        <w:tab/>
      </w:r>
      <w:r w:rsidRPr="00E913BA">
        <w:rPr>
          <w:rStyle w:val="normaltextrun"/>
          <w:rFonts w:cs="Calibri"/>
          <w:lang w:val="en-US"/>
        </w:rPr>
        <w:t>Make an effective use of a broad community of practice encompassing Members’ collective expertise, including the private and academia sectors;</w:t>
      </w:r>
    </w:p>
    <w:p w14:paraId="6E7A6DEB"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(c)</w:t>
      </w:r>
      <w:r>
        <w:rPr>
          <w:rStyle w:val="normaltextrun"/>
          <w:rFonts w:cs="Calibri"/>
          <w:lang w:val="en-US"/>
        </w:rPr>
        <w:tab/>
      </w:r>
      <w:r w:rsidRPr="00E913BA">
        <w:rPr>
          <w:rStyle w:val="normaltextrun"/>
          <w:rFonts w:cs="Calibri"/>
          <w:lang w:val="en-US"/>
        </w:rPr>
        <w:t>Establish a work programme with concrete deliverables and timelines, aligned with the WMO-wide Strategic and Operating Plans and monitor progress regularly using appropriate performance indicators and targets for reporting to the Executive Council and Congress;</w:t>
      </w:r>
      <w:r w:rsidRPr="00E913BA">
        <w:rPr>
          <w:rStyle w:val="normaltextrun"/>
          <w:lang w:val="en-US"/>
        </w:rPr>
        <w:t> </w:t>
      </w:r>
    </w:p>
    <w:p w14:paraId="69D7BE83"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(d)</w:t>
      </w:r>
      <w:r>
        <w:rPr>
          <w:rStyle w:val="normaltextrun"/>
          <w:rFonts w:cs="Calibri"/>
          <w:lang w:val="en-US"/>
        </w:rPr>
        <w:tab/>
      </w:r>
      <w:r w:rsidRPr="00E913BA">
        <w:rPr>
          <w:rStyle w:val="normaltextrun"/>
          <w:rFonts w:cs="Calibri"/>
          <w:lang w:val="en-US"/>
        </w:rPr>
        <w:t>Use electronic forms of coordination and collaboration effectively;</w:t>
      </w:r>
      <w:r w:rsidRPr="00E913BA">
        <w:rPr>
          <w:rStyle w:val="normaltextrun"/>
          <w:lang w:val="en-US"/>
        </w:rPr>
        <w:t> </w:t>
      </w:r>
    </w:p>
    <w:p w14:paraId="14B4A865" w14:textId="77777777" w:rsidR="009404C3" w:rsidRPr="00E913BA" w:rsidRDefault="009404C3" w:rsidP="009404C3">
      <w:pPr>
        <w:pStyle w:val="WMOIndent1"/>
        <w:tabs>
          <w:tab w:val="clear" w:pos="567"/>
          <w:tab w:val="left" w:pos="1134"/>
        </w:tabs>
        <w:rPr>
          <w:rStyle w:val="normaltextrun"/>
          <w:rFonts w:cs="Calibri"/>
          <w:lang w:val="en-US"/>
        </w:rPr>
      </w:pPr>
      <w:r w:rsidRPr="000340F2">
        <w:rPr>
          <w:rStyle w:val="normaltextrun"/>
          <w:rFonts w:cs="Calibri"/>
          <w:lang w:val="en-US"/>
        </w:rPr>
        <w:t>(e)</w:t>
      </w:r>
      <w:r w:rsidRPr="000340F2">
        <w:rPr>
          <w:rStyle w:val="normaltextrun"/>
          <w:rFonts w:cs="Calibri"/>
          <w:lang w:val="en-US"/>
        </w:rPr>
        <w:tab/>
        <w:t xml:space="preserve">Establish effective </w:t>
      </w:r>
      <w:r w:rsidRPr="00D55F96">
        <w:rPr>
          <w:rStyle w:val="normaltextrun"/>
          <w:rFonts w:cs="Calibri"/>
          <w:lang w:val="en-US"/>
        </w:rPr>
        <w:t xml:space="preserve">coordination </w:t>
      </w:r>
      <w:r w:rsidRPr="00D55F96">
        <w:rPr>
          <w:rStyle w:val="normaltextrun"/>
          <w:rFonts w:cs="Calibri"/>
          <w:color w:val="008000"/>
          <w:u w:val="dash"/>
          <w:lang w:val="en-US"/>
        </w:rPr>
        <w:t>mechanisms</w:t>
      </w:r>
      <w:r w:rsidRPr="00D55F96">
        <w:rPr>
          <w:rStyle w:val="normaltextrun"/>
          <w:rFonts w:cs="Calibri"/>
          <w:lang w:val="en-US"/>
        </w:rPr>
        <w:t xml:space="preserve"> with </w:t>
      </w:r>
      <w:r w:rsidR="007C21C4" w:rsidRPr="00872FEF">
        <w:rPr>
          <w:rStyle w:val="normaltextrun"/>
          <w:rFonts w:cs="Calibri"/>
          <w:color w:val="008000"/>
          <w:u w:val="dash"/>
          <w:lang w:val="en-US"/>
        </w:rPr>
        <w:t>an</w:t>
      </w:r>
      <w:r w:rsidRPr="00D55F96">
        <w:rPr>
          <w:rStyle w:val="normaltextrun"/>
          <w:rFonts w:cs="Calibri"/>
          <w:lang w:val="en-US"/>
        </w:rPr>
        <w:t>other technical commission</w:t>
      </w:r>
      <w:r w:rsidRPr="00872FEF">
        <w:rPr>
          <w:rStyle w:val="normaltextrun"/>
          <w:rFonts w:cs="Calibri"/>
          <w:strike/>
          <w:color w:val="FF0000"/>
          <w:u w:val="dash"/>
          <w:lang w:val="en-US"/>
        </w:rPr>
        <w:t>s</w:t>
      </w:r>
      <w:r w:rsidRPr="00D55F96">
        <w:rPr>
          <w:rStyle w:val="normaltextrun"/>
          <w:rFonts w:cs="Calibri"/>
          <w:lang w:val="en-US"/>
        </w:rPr>
        <w:t xml:space="preserve">, the </w:t>
      </w:r>
      <w:r w:rsidRPr="00D55F96">
        <w:rPr>
          <w:rStyle w:val="normaltextrun"/>
        </w:rPr>
        <w:t>Research</w:t>
      </w:r>
      <w:r w:rsidRPr="00D55F96">
        <w:rPr>
          <w:rStyle w:val="normaltextrun"/>
          <w:rFonts w:cs="Calibri"/>
          <w:lang w:val="en-US"/>
        </w:rPr>
        <w:t xml:space="preserve"> Board, </w:t>
      </w:r>
      <w:r w:rsidRPr="00D55F96">
        <w:rPr>
          <w:rStyle w:val="normaltextrun"/>
          <w:rFonts w:cs="Calibri"/>
          <w:color w:val="008000"/>
          <w:u w:val="dash"/>
          <w:lang w:val="en-US"/>
        </w:rPr>
        <w:t>regional associations,</w:t>
      </w:r>
      <w:r>
        <w:rPr>
          <w:rStyle w:val="normaltextrun"/>
          <w:rFonts w:cs="Calibri"/>
          <w:lang w:val="en-US"/>
        </w:rPr>
        <w:t xml:space="preserve"> </w:t>
      </w:r>
      <w:r w:rsidRPr="000340F2">
        <w:rPr>
          <w:rStyle w:val="normaltextrun"/>
          <w:rFonts w:cs="Calibri"/>
          <w:lang w:val="en-US"/>
        </w:rPr>
        <w:t>the Joint WMO-IOC Collaborative Board and other relevant bodies</w:t>
      </w:r>
      <w:r w:rsidRPr="000340F2">
        <w:rPr>
          <w:rStyle w:val="normaltextrun"/>
          <w:rFonts w:cs="Calibri"/>
          <w:strike/>
          <w:color w:val="FF0000"/>
          <w:u w:val="dash"/>
          <w:lang w:val="en-US"/>
        </w:rPr>
        <w:t xml:space="preserve"> in particular through the Executive Council’s Technical Coordination Committee (TCC),</w:t>
      </w:r>
      <w:r w:rsidRPr="000340F2">
        <w:rPr>
          <w:rStyle w:val="normaltextrun"/>
          <w:rFonts w:cs="Calibri"/>
          <w:color w:val="000000"/>
          <w:lang w:val="en-US"/>
        </w:rPr>
        <w:t xml:space="preserve"> as appropriate</w:t>
      </w:r>
      <w:r w:rsidRPr="000340F2">
        <w:rPr>
          <w:rStyle w:val="normaltextrun"/>
          <w:rFonts w:cs="Calibri"/>
          <w:lang w:val="en-US"/>
        </w:rPr>
        <w:t>;</w:t>
      </w:r>
      <w:r w:rsidRPr="00E913BA">
        <w:rPr>
          <w:rStyle w:val="normaltextrun"/>
          <w:lang w:val="en-US"/>
        </w:rPr>
        <w:t> </w:t>
      </w:r>
    </w:p>
    <w:p w14:paraId="71ACE761"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(f)</w:t>
      </w:r>
      <w:r>
        <w:rPr>
          <w:rStyle w:val="normaltextrun"/>
          <w:rFonts w:cs="Calibri"/>
          <w:lang w:val="en-US"/>
        </w:rPr>
        <w:tab/>
      </w:r>
      <w:r w:rsidRPr="00E913BA">
        <w:rPr>
          <w:rStyle w:val="normaltextrun"/>
          <w:rFonts w:cs="Calibri"/>
          <w:lang w:val="en-US"/>
        </w:rPr>
        <w:t>Organize effective communication and outreach to inform the WMO community of ongoing work, achievements and opportunities;</w:t>
      </w:r>
      <w:r w:rsidRPr="00E913BA">
        <w:rPr>
          <w:rStyle w:val="normaltextrun"/>
          <w:lang w:val="en-US"/>
        </w:rPr>
        <w:t> </w:t>
      </w:r>
    </w:p>
    <w:p w14:paraId="11357964"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(g)</w:t>
      </w:r>
      <w:r>
        <w:rPr>
          <w:rStyle w:val="normaltextrun"/>
          <w:rFonts w:cs="Calibri"/>
          <w:lang w:val="en-US"/>
        </w:rPr>
        <w:tab/>
      </w:r>
      <w:r w:rsidRPr="00E913BA">
        <w:rPr>
          <w:rStyle w:val="normaltextrun"/>
          <w:rFonts w:cs="Calibri"/>
          <w:lang w:val="en-US"/>
        </w:rPr>
        <w:t>Apply a system for the recognition of achievements, promotion of innovation and the participation of young professionals;</w:t>
      </w:r>
      <w:r w:rsidRPr="00E913BA">
        <w:rPr>
          <w:rStyle w:val="normaltextrun"/>
          <w:lang w:val="en-US"/>
        </w:rPr>
        <w:t> </w:t>
      </w:r>
    </w:p>
    <w:p w14:paraId="4B7E9C43"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(h)</w:t>
      </w:r>
      <w:r>
        <w:rPr>
          <w:rStyle w:val="normaltextrun"/>
          <w:rFonts w:cs="Calibri"/>
          <w:lang w:val="en-US"/>
        </w:rPr>
        <w:tab/>
      </w:r>
      <w:r w:rsidRPr="00E913BA">
        <w:rPr>
          <w:rStyle w:val="normaltextrun"/>
          <w:rFonts w:cs="Calibri"/>
          <w:lang w:val="en-US"/>
        </w:rPr>
        <w:t>Ensure regional and gender balance</w:t>
      </w:r>
      <w:r w:rsidR="00361F67" w:rsidRPr="009753B0">
        <w:rPr>
          <w:rStyle w:val="normaltextrun"/>
          <w:rFonts w:cs="Calibri"/>
          <w:color w:val="008000"/>
          <w:highlight w:val="yellow"/>
          <w:u w:val="dash"/>
          <w:lang w:val="en-US"/>
        </w:rPr>
        <w:t>, balance between developing and developed Members</w:t>
      </w:r>
      <w:ins w:id="22" w:author="Stefano Belfiore" w:date="2023-05-18T16:29:00Z">
        <w:r w:rsidR="00B73986">
          <w:rPr>
            <w:rStyle w:val="normaltextrun"/>
            <w:rFonts w:cs="Calibri"/>
            <w:lang w:val="en-US"/>
          </w:rPr>
          <w:t xml:space="preserve"> </w:t>
        </w:r>
      </w:ins>
      <w:ins w:id="23" w:author="Stefano Belfiore" w:date="2023-05-18T16:30:00Z">
        <w:r w:rsidR="00B73986">
          <w:rPr>
            <w:rStyle w:val="normaltextrun"/>
            <w:rFonts w:cs="Calibri"/>
            <w:lang w:val="en-US"/>
          </w:rPr>
          <w:t>[China]</w:t>
        </w:r>
      </w:ins>
      <w:r w:rsidRPr="00E913BA">
        <w:rPr>
          <w:rStyle w:val="normaltextrun"/>
          <w:rFonts w:cs="Calibri"/>
          <w:lang w:val="en-US"/>
        </w:rPr>
        <w:t xml:space="preserve"> and inclusiveness in all its structures and work</w:t>
      </w:r>
      <w:r w:rsidRPr="00232F25">
        <w:rPr>
          <w:rStyle w:val="normaltextrun"/>
          <w:rFonts w:cs="Calibri"/>
          <w:strike/>
          <w:color w:val="FF0000"/>
          <w:u w:val="dash"/>
          <w:lang w:val="en-US"/>
        </w:rPr>
        <w:t xml:space="preserve"> </w:t>
      </w:r>
      <w:r w:rsidRPr="00E913BA">
        <w:rPr>
          <w:rStyle w:val="normaltextrun"/>
          <w:rFonts w:cs="Calibri"/>
          <w:lang w:val="en-US"/>
        </w:rPr>
        <w:t>plans;</w:t>
      </w:r>
      <w:r w:rsidRPr="00E913BA">
        <w:rPr>
          <w:rStyle w:val="normaltextrun"/>
          <w:lang w:val="en-US"/>
        </w:rPr>
        <w:t> </w:t>
      </w:r>
    </w:p>
    <w:p w14:paraId="533D9340" w14:textId="77777777" w:rsidR="00671989" w:rsidRDefault="009404C3" w:rsidP="00671989">
      <w:pPr>
        <w:pStyle w:val="WMOIndent1"/>
        <w:tabs>
          <w:tab w:val="clear" w:pos="567"/>
          <w:tab w:val="left" w:pos="1134"/>
        </w:tabs>
        <w:rPr>
          <w:rStyle w:val="normaltextrun"/>
          <w:lang w:val="en-US"/>
        </w:rPr>
      </w:pPr>
      <w:r w:rsidRPr="00E913BA">
        <w:rPr>
          <w:rStyle w:val="normaltextrun"/>
          <w:rFonts w:cs="Calibri"/>
          <w:lang w:val="en-US"/>
        </w:rPr>
        <w:t>(i)</w:t>
      </w:r>
      <w:r>
        <w:rPr>
          <w:rStyle w:val="normaltextrun"/>
          <w:rFonts w:cs="Calibri"/>
          <w:lang w:val="en-US"/>
        </w:rPr>
        <w:tab/>
      </w:r>
      <w:r w:rsidRPr="00E913BA">
        <w:rPr>
          <w:rStyle w:val="normaltextrun"/>
          <w:rFonts w:cs="Calibri"/>
          <w:lang w:val="en-US"/>
        </w:rPr>
        <w:t xml:space="preserve">Ensure adequate representation and consultation with communities of practice among the service </w:t>
      </w:r>
      <w:r w:rsidRPr="00DA436C">
        <w:rPr>
          <w:rStyle w:val="normaltextrun"/>
          <w:rFonts w:cs="Calibri"/>
          <w:color w:val="008000"/>
          <w:u w:val="dash"/>
          <w:lang w:val="en-US"/>
        </w:rPr>
        <w:t>and application</w:t>
      </w:r>
      <w:r>
        <w:rPr>
          <w:rStyle w:val="normaltextrun"/>
          <w:rFonts w:cs="Calibri"/>
          <w:lang w:val="en-US"/>
        </w:rPr>
        <w:t xml:space="preserve"> </w:t>
      </w:r>
      <w:r w:rsidRPr="00E913BA">
        <w:rPr>
          <w:rStyle w:val="normaltextrun"/>
          <w:rFonts w:cs="Calibri"/>
          <w:lang w:val="en-US"/>
        </w:rPr>
        <w:t>areas.</w:t>
      </w:r>
    </w:p>
    <w:p w14:paraId="7C46E114" w14:textId="77777777" w:rsidR="00670791" w:rsidRDefault="009404C3" w:rsidP="00671989">
      <w:pPr>
        <w:pStyle w:val="WMOIndent1"/>
        <w:tabs>
          <w:tab w:val="clear" w:pos="567"/>
          <w:tab w:val="left" w:pos="1134"/>
        </w:tabs>
        <w:spacing w:before="0"/>
        <w:jc w:val="center"/>
        <w:rPr>
          <w:b/>
          <w:bCs/>
          <w:iCs/>
          <w:sz w:val="22"/>
          <w:szCs w:val="22"/>
        </w:rPr>
      </w:pPr>
      <w:r w:rsidRPr="00B24FC9">
        <w:t>_______</w:t>
      </w:r>
      <w:r w:rsidR="00671989">
        <w:t>____</w:t>
      </w:r>
      <w:r w:rsidRPr="00B24FC9">
        <w:t>___</w:t>
      </w:r>
      <w:r w:rsidR="00670791">
        <w:br w:type="page"/>
      </w:r>
    </w:p>
    <w:p w14:paraId="4635AC82" w14:textId="77777777" w:rsidR="00670791" w:rsidRPr="00B24FC9" w:rsidRDefault="00670791" w:rsidP="00670791">
      <w:pPr>
        <w:pStyle w:val="Heading2"/>
      </w:pPr>
      <w:bookmarkStart w:id="24" w:name="Annex2"/>
      <w:r w:rsidRPr="00B24FC9">
        <w:lastRenderedPageBreak/>
        <w:t xml:space="preserve">Annex </w:t>
      </w:r>
      <w:r>
        <w:t>2</w:t>
      </w:r>
      <w:bookmarkEnd w:id="24"/>
      <w:r>
        <w:t xml:space="preserve"> </w:t>
      </w:r>
      <w:r w:rsidRPr="00B24FC9">
        <w:t xml:space="preserve">to draft Resolution </w:t>
      </w:r>
      <w:r>
        <w:t>5(2)</w:t>
      </w:r>
      <w:r w:rsidRPr="00B24FC9">
        <w:t xml:space="preserve">/1 </w:t>
      </w:r>
      <w:r>
        <w:t>(Cg-19)</w:t>
      </w:r>
    </w:p>
    <w:p w14:paraId="1427D4F7" w14:textId="77777777" w:rsidR="0031710E" w:rsidRPr="00B24FC9" w:rsidRDefault="0031710E" w:rsidP="0031710E">
      <w:pPr>
        <w:pStyle w:val="Heading2"/>
        <w:rPr>
          <w:caps/>
        </w:rPr>
      </w:pPr>
      <w:r>
        <w:t xml:space="preserve">Revised terms of reference of the </w:t>
      </w:r>
      <w:r w:rsidRPr="00AE025D">
        <w:t xml:space="preserve">Commission for Weather, Climate, </w:t>
      </w:r>
      <w:r w:rsidRPr="00E903DB">
        <w:rPr>
          <w:strike/>
          <w:color w:val="FF0000"/>
          <w:u w:val="dash"/>
        </w:rPr>
        <w:t>Water</w:t>
      </w:r>
      <w:r w:rsidR="00872FEF">
        <w:rPr>
          <w:strike/>
          <w:color w:val="FF0000"/>
          <w:u w:val="dash"/>
          <w:lang w:val="en-CH"/>
        </w:rPr>
        <w:t xml:space="preserve"> </w:t>
      </w:r>
      <w:r w:rsidRPr="00E903DB">
        <w:rPr>
          <w:color w:val="008000"/>
          <w:u w:val="dash"/>
        </w:rPr>
        <w:t>Hydrological, Marine</w:t>
      </w:r>
      <w:r w:rsidRPr="00AE025D">
        <w:t xml:space="preserve"> and Related Environmental Services and Applications (SERCOM)</w:t>
      </w:r>
    </w:p>
    <w:p w14:paraId="5721C41F" w14:textId="77777777" w:rsidR="0031710E" w:rsidRPr="00B24FC9" w:rsidRDefault="0031710E" w:rsidP="0031710E">
      <w:pPr>
        <w:pStyle w:val="Heading3"/>
      </w:pPr>
      <w:r>
        <w:t>General mandate</w:t>
      </w:r>
    </w:p>
    <w:p w14:paraId="456DC289" w14:textId="77777777" w:rsidR="0031710E" w:rsidRDefault="0031710E" w:rsidP="0031710E">
      <w:pPr>
        <w:pStyle w:val="WMOBodyText"/>
      </w:pPr>
      <w:r w:rsidRPr="00050A9D">
        <w:t xml:space="preserve">The overall scope and specific terms of reference of the Commission for Weather, Climate, </w:t>
      </w:r>
      <w:r w:rsidRPr="00E435CD">
        <w:rPr>
          <w:strike/>
          <w:color w:val="FF0000"/>
          <w:u w:val="dash"/>
        </w:rPr>
        <w:t>Water</w:t>
      </w:r>
      <w:r w:rsidR="00872FEF">
        <w:rPr>
          <w:strike/>
          <w:color w:val="FF0000"/>
          <w:u w:val="dash"/>
          <w:lang w:val="en-CH"/>
        </w:rPr>
        <w:t xml:space="preserve"> </w:t>
      </w:r>
      <w:r w:rsidRPr="00E435CD">
        <w:rPr>
          <w:color w:val="008000"/>
          <w:u w:val="dash"/>
        </w:rPr>
        <w:t>Hydrological, Marine</w:t>
      </w:r>
      <w:r w:rsidRPr="00050A9D">
        <w:t xml:space="preserve"> and Related Environmental Services and Applications (Services Commission) shall be in accordance with the purposes of the Organization defined in Article 2 of the Convention, in particular, items (d) and (e); and with Regulations</w:t>
      </w:r>
      <w:r w:rsidR="00D740DF">
        <w:t> 1</w:t>
      </w:r>
      <w:r w:rsidRPr="00050A9D">
        <w:t>41 to 148 of the General Regulations.</w:t>
      </w:r>
    </w:p>
    <w:p w14:paraId="1ECCE37A" w14:textId="77777777" w:rsidR="0009144E" w:rsidRDefault="00D437B6" w:rsidP="00D437B6">
      <w:pPr>
        <w:pStyle w:val="WMOBodyText"/>
        <w:rPr>
          <w:color w:val="000000"/>
        </w:rPr>
      </w:pPr>
      <w:r w:rsidRPr="00912370">
        <w:rPr>
          <w:color w:val="000000"/>
        </w:rPr>
        <w:t xml:space="preserve">The Commission shall contribute to </w:t>
      </w:r>
      <w:r w:rsidRPr="00787892">
        <w:rPr>
          <w:color w:val="008000"/>
          <w:u w:val="dash"/>
        </w:rPr>
        <w:t xml:space="preserve">the </w:t>
      </w:r>
      <w:r w:rsidR="00BA2493" w:rsidRPr="00787892">
        <w:rPr>
          <w:color w:val="008000"/>
          <w:u w:val="dash"/>
        </w:rPr>
        <w:t>implementation of the WMO S</w:t>
      </w:r>
      <w:r w:rsidR="00F51CB0" w:rsidRPr="00787892">
        <w:rPr>
          <w:color w:val="008000"/>
          <w:u w:val="dash"/>
        </w:rPr>
        <w:t>trategic Plan through</w:t>
      </w:r>
      <w:r w:rsidR="00F51CB0">
        <w:rPr>
          <w:color w:val="000000"/>
        </w:rPr>
        <w:t xml:space="preserve"> the </w:t>
      </w:r>
      <w:r w:rsidRPr="00912370">
        <w:rPr>
          <w:color w:val="000000"/>
        </w:rPr>
        <w:t xml:space="preserve">development and implementation of globally harmonized </w:t>
      </w:r>
      <w:r w:rsidR="00C842AD" w:rsidRPr="00420EEA">
        <w:rPr>
          <w:color w:val="008000"/>
          <w:u w:val="dash"/>
        </w:rPr>
        <w:t>services and applications</w:t>
      </w:r>
      <w:r w:rsidR="00BE5CEA">
        <w:rPr>
          <w:color w:val="008000"/>
          <w:u w:val="dash"/>
        </w:rPr>
        <w:t xml:space="preserve"> covered by the WMO Service Delivery Strategy</w:t>
      </w:r>
      <w:r w:rsidR="00BD0110">
        <w:rPr>
          <w:color w:val="008000"/>
          <w:u w:val="dash"/>
        </w:rPr>
        <w:t xml:space="preserve"> (</w:t>
      </w:r>
      <w:r w:rsidRPr="00912370">
        <w:rPr>
          <w:color w:val="000000"/>
        </w:rPr>
        <w:t>weather</w:t>
      </w:r>
      <w:r w:rsidRPr="008578A8">
        <w:rPr>
          <w:strike/>
          <w:color w:val="FF0000"/>
          <w:u w:val="dash"/>
        </w:rPr>
        <w:t>-</w:t>
      </w:r>
      <w:r w:rsidRPr="00912370">
        <w:rPr>
          <w:color w:val="000000"/>
        </w:rPr>
        <w:t>, climate</w:t>
      </w:r>
      <w:r w:rsidRPr="00CE5082">
        <w:rPr>
          <w:strike/>
          <w:color w:val="FF0000"/>
          <w:u w:val="dash"/>
        </w:rPr>
        <w:t>-</w:t>
      </w:r>
      <w:r w:rsidRPr="00912370">
        <w:rPr>
          <w:color w:val="000000"/>
        </w:rPr>
        <w:t xml:space="preserve">, </w:t>
      </w:r>
      <w:r w:rsidRPr="00C02310">
        <w:rPr>
          <w:strike/>
          <w:color w:val="FF0000"/>
          <w:u w:val="dash"/>
        </w:rPr>
        <w:t>water</w:t>
      </w:r>
      <w:r w:rsidR="00432B8A">
        <w:rPr>
          <w:strike/>
          <w:color w:val="FF0000"/>
          <w:u w:val="dash"/>
        </w:rPr>
        <w:t xml:space="preserve"> </w:t>
      </w:r>
      <w:r w:rsidR="00CE5082" w:rsidRPr="00C02310">
        <w:rPr>
          <w:color w:val="008000"/>
          <w:u w:val="dash"/>
        </w:rPr>
        <w:t>hydrol</w:t>
      </w:r>
      <w:r w:rsidR="00C02310" w:rsidRPr="00C02310">
        <w:rPr>
          <w:color w:val="008000"/>
          <w:u w:val="dash"/>
        </w:rPr>
        <w:t>ogical</w:t>
      </w:r>
      <w:r w:rsidRPr="00912370">
        <w:rPr>
          <w:color w:val="000000"/>
        </w:rPr>
        <w:t xml:space="preserve">, </w:t>
      </w:r>
      <w:r w:rsidRPr="00692455">
        <w:rPr>
          <w:strike/>
          <w:color w:val="FF0000"/>
          <w:u w:val="dash"/>
        </w:rPr>
        <w:t>ocean-</w:t>
      </w:r>
      <w:r w:rsidR="00692455" w:rsidRPr="00692455">
        <w:rPr>
          <w:color w:val="008000"/>
          <w:u w:val="dash"/>
        </w:rPr>
        <w:t>marine, cryosphere</w:t>
      </w:r>
      <w:r w:rsidRPr="00912370">
        <w:rPr>
          <w:color w:val="000000"/>
        </w:rPr>
        <w:t xml:space="preserve"> and environment-related services and applications</w:t>
      </w:r>
      <w:r w:rsidR="00352423" w:rsidRPr="0042447E">
        <w:rPr>
          <w:color w:val="008000"/>
          <w:u w:val="dash"/>
        </w:rPr>
        <w:t>)</w:t>
      </w:r>
      <w:r w:rsidR="0009144E">
        <w:rPr>
          <w:color w:val="008000"/>
          <w:u w:val="dash"/>
        </w:rPr>
        <w:t>.</w:t>
      </w:r>
      <w:r w:rsidRPr="00912370">
        <w:rPr>
          <w:color w:val="000000"/>
        </w:rPr>
        <w:t xml:space="preserve"> </w:t>
      </w:r>
    </w:p>
    <w:p w14:paraId="353F93C4" w14:textId="77777777" w:rsidR="00D437B6" w:rsidRPr="00912370" w:rsidRDefault="0009144E" w:rsidP="00D437B6">
      <w:pPr>
        <w:pStyle w:val="WMOBodyText"/>
        <w:rPr>
          <w:color w:val="000000"/>
        </w:rPr>
      </w:pPr>
      <w:r w:rsidRPr="00C64676">
        <w:rPr>
          <w:color w:val="008000"/>
          <w:u w:val="dash"/>
        </w:rPr>
        <w:t>In this regard, the Commission shall contribute</w:t>
      </w:r>
      <w:r>
        <w:rPr>
          <w:color w:val="000000"/>
        </w:rPr>
        <w:t xml:space="preserve"> </w:t>
      </w:r>
      <w:r w:rsidR="00D437B6" w:rsidRPr="00912370">
        <w:rPr>
          <w:color w:val="000000"/>
        </w:rPr>
        <w:t>to enable informed decision-making and the realization of socioeconomic benefits by all user communities and society as a whole</w:t>
      </w:r>
      <w:r w:rsidR="00D437B6" w:rsidRPr="00A07DE0">
        <w:rPr>
          <w:strike/>
          <w:color w:val="FF0000"/>
          <w:u w:val="dash"/>
        </w:rPr>
        <w:t>.</w:t>
      </w:r>
      <w:r w:rsidR="00A07DE0" w:rsidRPr="00A07DE0">
        <w:rPr>
          <w:color w:val="008000"/>
          <w:u w:val="dash"/>
        </w:rPr>
        <w:t>, including, but not limited to, the following socioeconomic sectors</w:t>
      </w:r>
      <w:r w:rsidR="00034101">
        <w:rPr>
          <w:color w:val="008000"/>
          <w:u w:val="dash"/>
        </w:rPr>
        <w:t>: d</w:t>
      </w:r>
      <w:r w:rsidR="00034101" w:rsidRPr="00034101">
        <w:rPr>
          <w:color w:val="008000"/>
          <w:u w:val="dash"/>
        </w:rPr>
        <w:t>isaster risk reduction</w:t>
      </w:r>
      <w:r w:rsidR="002E20D7" w:rsidRPr="00872FEF">
        <w:rPr>
          <w:color w:val="008000"/>
          <w:u w:val="dash"/>
        </w:rPr>
        <w:t>,</w:t>
      </w:r>
      <w:r w:rsidR="00034101" w:rsidRPr="00034101">
        <w:rPr>
          <w:color w:val="008000"/>
          <w:u w:val="dash"/>
        </w:rPr>
        <w:t xml:space="preserve"> </w:t>
      </w:r>
      <w:r w:rsidR="00034101" w:rsidRPr="00872FEF">
        <w:rPr>
          <w:strike/>
          <w:color w:val="FF0000"/>
          <w:u w:val="dash"/>
        </w:rPr>
        <w:t>and</w:t>
      </w:r>
      <w:r w:rsidR="00034101" w:rsidRPr="00034101">
        <w:rPr>
          <w:color w:val="008000"/>
          <w:u w:val="dash"/>
        </w:rPr>
        <w:t xml:space="preserve"> public services</w:t>
      </w:r>
      <w:r w:rsidR="00034101">
        <w:rPr>
          <w:color w:val="008000"/>
          <w:u w:val="dash"/>
        </w:rPr>
        <w:t>, a</w:t>
      </w:r>
      <w:r w:rsidR="00034101" w:rsidRPr="00034101">
        <w:rPr>
          <w:color w:val="008000"/>
          <w:u w:val="dash"/>
        </w:rPr>
        <w:t>griculture and food security</w:t>
      </w:r>
      <w:r w:rsidR="002E20D7" w:rsidRPr="00872FEF">
        <w:rPr>
          <w:color w:val="008000"/>
          <w:u w:val="dash"/>
        </w:rPr>
        <w:t>, including fisheries</w:t>
      </w:r>
      <w:r w:rsidR="00616A76">
        <w:rPr>
          <w:color w:val="008000"/>
          <w:u w:val="dash"/>
        </w:rPr>
        <w:t xml:space="preserve">, </w:t>
      </w:r>
      <w:r w:rsidR="00A150F7">
        <w:rPr>
          <w:color w:val="008000"/>
          <w:u w:val="dash"/>
        </w:rPr>
        <w:t>w</w:t>
      </w:r>
      <w:r w:rsidR="00A150F7" w:rsidRPr="00A150F7">
        <w:rPr>
          <w:color w:val="008000"/>
          <w:u w:val="dash"/>
        </w:rPr>
        <w:t>ater supply and water resources management</w:t>
      </w:r>
      <w:r w:rsidR="00A150F7">
        <w:rPr>
          <w:color w:val="008000"/>
          <w:u w:val="dash"/>
        </w:rPr>
        <w:t xml:space="preserve">, </w:t>
      </w:r>
      <w:r w:rsidR="0049730C">
        <w:rPr>
          <w:color w:val="008000"/>
          <w:u w:val="dash"/>
        </w:rPr>
        <w:t xml:space="preserve">transport (air, </w:t>
      </w:r>
      <w:r w:rsidR="00EE156D">
        <w:rPr>
          <w:color w:val="008000"/>
          <w:u w:val="dash"/>
        </w:rPr>
        <w:t xml:space="preserve">maritime, land), </w:t>
      </w:r>
      <w:r w:rsidR="001F50C6">
        <w:rPr>
          <w:color w:val="008000"/>
          <w:u w:val="dash"/>
        </w:rPr>
        <w:t xml:space="preserve">health, </w:t>
      </w:r>
      <w:r w:rsidR="00C66061">
        <w:rPr>
          <w:color w:val="008000"/>
          <w:u w:val="dash"/>
        </w:rPr>
        <w:t xml:space="preserve">energy, </w:t>
      </w:r>
      <w:r w:rsidR="00715CE5">
        <w:rPr>
          <w:color w:val="008000"/>
          <w:u w:val="dash"/>
        </w:rPr>
        <w:t xml:space="preserve">urban, </w:t>
      </w:r>
      <w:r w:rsidR="007C21C4" w:rsidRPr="00872FEF">
        <w:rPr>
          <w:color w:val="008000"/>
          <w:u w:val="dash"/>
        </w:rPr>
        <w:t xml:space="preserve">environment and </w:t>
      </w:r>
      <w:r w:rsidR="00BA1FAA">
        <w:rPr>
          <w:color w:val="008000"/>
          <w:u w:val="dash"/>
        </w:rPr>
        <w:t>natural resources</w:t>
      </w:r>
      <w:r w:rsidR="00556D04">
        <w:rPr>
          <w:color w:val="008000"/>
          <w:u w:val="dash"/>
        </w:rPr>
        <w:t>, including forestry</w:t>
      </w:r>
      <w:r w:rsidR="00556D04" w:rsidRPr="00872FEF">
        <w:rPr>
          <w:strike/>
          <w:color w:val="FF0000"/>
          <w:u w:val="dash"/>
        </w:rPr>
        <w:t xml:space="preserve"> and fisheries</w:t>
      </w:r>
      <w:r w:rsidR="00556D04">
        <w:rPr>
          <w:color w:val="008000"/>
          <w:u w:val="dash"/>
        </w:rPr>
        <w:t xml:space="preserve">. </w:t>
      </w:r>
    </w:p>
    <w:p w14:paraId="631494E0" w14:textId="77777777" w:rsidR="00D437B6" w:rsidRPr="008766FD" w:rsidRDefault="00D437B6" w:rsidP="00D437B6">
      <w:pPr>
        <w:pStyle w:val="WMOBodyText"/>
        <w:rPr>
          <w:strike/>
          <w:color w:val="FF0000"/>
          <w:u w:val="dash"/>
        </w:rPr>
      </w:pPr>
      <w:r w:rsidRPr="008766FD">
        <w:rPr>
          <w:strike/>
          <w:color w:val="FF0000"/>
          <w:u w:val="dash"/>
        </w:rPr>
        <w:t>The Commission shall encompass application areas with substructures as needed to implement the WMO Strategic Plan including, but not limited to:</w:t>
      </w:r>
    </w:p>
    <w:p w14:paraId="27A04AF0"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(a)</w:t>
      </w:r>
      <w:r w:rsidRPr="008A0592">
        <w:rPr>
          <w:rStyle w:val="normaltextrun"/>
          <w:rFonts w:cs="Calibri"/>
          <w:strike/>
          <w:color w:val="FF0000"/>
          <w:u w:val="dash"/>
          <w:lang w:val="en-US"/>
        </w:rPr>
        <w:tab/>
        <w:t>Regulated and existing meteorological services (covered by WMO Technical Regulations (WMO-No. 49), in accordance with General Terms of Reference item 2):</w:t>
      </w:r>
    </w:p>
    <w:p w14:paraId="4B67B2CD"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w:t>
      </w:r>
      <w:r w:rsidRPr="008A0592">
        <w:rPr>
          <w:rFonts w:eastAsia="Verdana" w:cs="Verdana"/>
          <w:strike/>
          <w:color w:val="FF0000"/>
          <w:u w:val="dash"/>
        </w:rPr>
        <w:tab/>
        <w:t xml:space="preserve">Aeronautical meteorological services; </w:t>
      </w:r>
    </w:p>
    <w:p w14:paraId="6443459A"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w:t>
      </w:r>
      <w:r w:rsidRPr="008A0592">
        <w:rPr>
          <w:rFonts w:eastAsia="Verdana" w:cs="Verdana"/>
          <w:strike/>
          <w:color w:val="FF0000"/>
          <w:u w:val="dash"/>
        </w:rPr>
        <w:tab/>
        <w:t xml:space="preserve">Marine and oceanographic meteorological services; </w:t>
      </w:r>
    </w:p>
    <w:p w14:paraId="03D20AB4"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(iii)</w:t>
      </w:r>
      <w:r w:rsidRPr="008A0592">
        <w:rPr>
          <w:rFonts w:eastAsia="Verdana" w:cs="Verdana"/>
          <w:strike/>
          <w:color w:val="FF0000"/>
          <w:u w:val="dash"/>
        </w:rPr>
        <w:tab/>
        <w:t xml:space="preserve">Agrometeorological services; </w:t>
      </w:r>
    </w:p>
    <w:p w14:paraId="2BF14221"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(iv)</w:t>
      </w:r>
      <w:r w:rsidRPr="008A0592">
        <w:rPr>
          <w:rFonts w:eastAsia="Verdana" w:cs="Verdana"/>
          <w:strike/>
          <w:color w:val="FF0000"/>
          <w:u w:val="dash"/>
        </w:rPr>
        <w:tab/>
        <w:t xml:space="preserve">Public weather services; </w:t>
      </w:r>
    </w:p>
    <w:p w14:paraId="6182C24E"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w:t>
      </w:r>
      <w:r w:rsidRPr="008A0592">
        <w:rPr>
          <w:rFonts w:eastAsia="Verdana" w:cs="Verdana"/>
          <w:strike/>
          <w:color w:val="FF0000"/>
          <w:u w:val="dash"/>
        </w:rPr>
        <w:tab/>
        <w:t xml:space="preserve">Climatological services; </w:t>
      </w:r>
    </w:p>
    <w:p w14:paraId="70650DC3"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(vi)</w:t>
      </w:r>
      <w:r w:rsidRPr="008A0592">
        <w:rPr>
          <w:rFonts w:eastAsia="Verdana" w:cs="Verdana"/>
          <w:strike/>
          <w:color w:val="FF0000"/>
          <w:u w:val="dash"/>
        </w:rPr>
        <w:tab/>
        <w:t xml:space="preserve">Hydrological services; </w:t>
      </w:r>
    </w:p>
    <w:p w14:paraId="6FCDF377"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(b)</w:t>
      </w:r>
      <w:r w:rsidRPr="008A0592">
        <w:rPr>
          <w:rStyle w:val="normaltextrun"/>
          <w:rFonts w:cs="Calibri"/>
          <w:strike/>
          <w:color w:val="FF0000"/>
          <w:u w:val="dash"/>
          <w:lang w:val="en-US"/>
        </w:rPr>
        <w:tab/>
        <w:t xml:space="preserve">Emerging services under development (currently the subject of studies and evaluation for possible inclusion in regulated services, in accordance with General Terms of Reference item 1): </w:t>
      </w:r>
    </w:p>
    <w:p w14:paraId="4B01FF5C"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 Urban services; </w:t>
      </w:r>
    </w:p>
    <w:p w14:paraId="26AE5240"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 Environmental services; </w:t>
      </w:r>
    </w:p>
    <w:p w14:paraId="08963553"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(iii) Multi-hazard early warning services; </w:t>
      </w:r>
    </w:p>
    <w:p w14:paraId="05885CFD"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(iv) Polar and high mountain area services; </w:t>
      </w:r>
    </w:p>
    <w:p w14:paraId="5B64135A"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lastRenderedPageBreak/>
        <w:t xml:space="preserve">(v) Health; </w:t>
      </w:r>
    </w:p>
    <w:p w14:paraId="29473B70"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 Energy; </w:t>
      </w:r>
    </w:p>
    <w:p w14:paraId="2CC00610"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 Food security; </w:t>
      </w:r>
    </w:p>
    <w:p w14:paraId="5DB56D80"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(viii) Water management; </w:t>
      </w:r>
    </w:p>
    <w:p w14:paraId="1436B19A"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(ix) Land transportation; </w:t>
      </w:r>
    </w:p>
    <w:p w14:paraId="11481C37"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(x) Others, as may become necessary; </w:t>
      </w:r>
    </w:p>
    <w:p w14:paraId="166F3776"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(c)</w:t>
      </w:r>
      <w:r w:rsidRPr="008A0592">
        <w:rPr>
          <w:rStyle w:val="normaltextrun"/>
          <w:rFonts w:cs="Calibri"/>
          <w:strike/>
          <w:color w:val="FF0000"/>
          <w:u w:val="dash"/>
          <w:lang w:val="en-US"/>
        </w:rPr>
        <w:tab/>
        <w:t>Potential category for hydrological services.</w:t>
      </w:r>
    </w:p>
    <w:p w14:paraId="43AF564D" w14:textId="77777777" w:rsidR="0031710E" w:rsidRPr="00EB6DD6" w:rsidRDefault="0031710E" w:rsidP="0031710E">
      <w:pPr>
        <w:pStyle w:val="WMOBodyText"/>
        <w:rPr>
          <w:color w:val="000000"/>
        </w:rPr>
      </w:pPr>
      <w:r w:rsidRPr="00773301">
        <w:rPr>
          <w:color w:val="000000"/>
        </w:rPr>
        <w:t>The Commission shall promote a holistic approach to services and service delivery and assist Members to apply:</w:t>
      </w:r>
      <w:r w:rsidRPr="00EB6DD6">
        <w:rPr>
          <w:color w:val="000000"/>
        </w:rPr>
        <w:t xml:space="preserve"> </w:t>
      </w:r>
    </w:p>
    <w:p w14:paraId="388E96CC"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(a) </w:t>
      </w:r>
      <w:r>
        <w:rPr>
          <w:rStyle w:val="normaltextrun"/>
          <w:rFonts w:cs="Calibri"/>
          <w:lang w:val="en-US"/>
        </w:rPr>
        <w:tab/>
      </w:r>
      <w:r w:rsidRPr="00050A9D">
        <w:rPr>
          <w:rStyle w:val="normaltextrun"/>
          <w:rFonts w:cs="Calibri"/>
          <w:lang w:val="en-US"/>
        </w:rPr>
        <w:t xml:space="preserve">Risk-based decision-making in support of disaster risk preparedness and reduction; </w:t>
      </w:r>
    </w:p>
    <w:p w14:paraId="513BED3F"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(b)</w:t>
      </w:r>
      <w:r>
        <w:rPr>
          <w:rStyle w:val="normaltextrun"/>
          <w:rFonts w:cs="Calibri"/>
          <w:lang w:val="en-US"/>
        </w:rPr>
        <w:tab/>
      </w:r>
      <w:r w:rsidRPr="00050A9D">
        <w:rPr>
          <w:rStyle w:val="normaltextrun"/>
          <w:rFonts w:cs="Calibri"/>
          <w:lang w:val="en-US"/>
        </w:rPr>
        <w:t xml:space="preserve">A service-oriented culture; </w:t>
      </w:r>
    </w:p>
    <w:p w14:paraId="03095B43"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(c)</w:t>
      </w:r>
      <w:r>
        <w:rPr>
          <w:rStyle w:val="normaltextrun"/>
          <w:rFonts w:cs="Calibri"/>
          <w:lang w:val="en-US"/>
        </w:rPr>
        <w:tab/>
      </w:r>
      <w:r w:rsidRPr="00050A9D">
        <w:rPr>
          <w:rStyle w:val="normaltextrun"/>
          <w:rFonts w:cs="Calibri"/>
          <w:lang w:val="en-US"/>
        </w:rPr>
        <w:t>A strong user focus with “fit-for-purpose” services</w:t>
      </w:r>
      <w:r w:rsidRPr="00E765E3">
        <w:rPr>
          <w:rStyle w:val="normaltextrun"/>
          <w:rFonts w:cs="Calibri"/>
          <w:color w:val="008000"/>
          <w:u w:val="dash"/>
          <w:lang w:val="en-US"/>
        </w:rPr>
        <w:t xml:space="preserve"> </w:t>
      </w:r>
      <w:r w:rsidRPr="00A65AFD">
        <w:rPr>
          <w:rStyle w:val="normaltextrun"/>
          <w:rFonts w:cs="Calibri"/>
          <w:color w:val="008000"/>
          <w:u w:val="dash"/>
          <w:lang w:val="en-US"/>
        </w:rPr>
        <w:t xml:space="preserve">and </w:t>
      </w:r>
      <w:r>
        <w:rPr>
          <w:rStyle w:val="normaltextrun"/>
          <w:rFonts w:cs="Calibri"/>
          <w:color w:val="008000"/>
          <w:u w:val="dash"/>
          <w:lang w:val="en-US"/>
        </w:rPr>
        <w:t xml:space="preserve">related </w:t>
      </w:r>
      <w:r w:rsidRPr="00A65AFD">
        <w:rPr>
          <w:rStyle w:val="normaltextrun"/>
          <w:rFonts w:cs="Calibri"/>
          <w:color w:val="008000"/>
          <w:u w:val="dash"/>
          <w:lang w:val="en-US"/>
        </w:rPr>
        <w:t>applications</w:t>
      </w:r>
      <w:r w:rsidRPr="00050A9D">
        <w:rPr>
          <w:rStyle w:val="normaltextrun"/>
          <w:rFonts w:cs="Calibri"/>
          <w:lang w:val="en-US"/>
        </w:rPr>
        <w:t xml:space="preserve">; </w:t>
      </w:r>
    </w:p>
    <w:p w14:paraId="18FED6DC"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(d)</w:t>
      </w:r>
      <w:r>
        <w:rPr>
          <w:rStyle w:val="normaltextrun"/>
          <w:rFonts w:cs="Calibri"/>
          <w:lang w:val="en-US"/>
        </w:rPr>
        <w:tab/>
      </w:r>
      <w:r w:rsidRPr="00050A9D">
        <w:rPr>
          <w:rStyle w:val="normaltextrun"/>
          <w:rFonts w:cs="Calibri"/>
          <w:lang w:val="en-US"/>
        </w:rPr>
        <w:t xml:space="preserve">Quality management in service delivery; </w:t>
      </w:r>
    </w:p>
    <w:p w14:paraId="03856E46"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(e) </w:t>
      </w:r>
      <w:r>
        <w:rPr>
          <w:rStyle w:val="normaltextrun"/>
          <w:rFonts w:cs="Calibri"/>
          <w:lang w:val="en-US"/>
        </w:rPr>
        <w:tab/>
      </w:r>
      <w:r w:rsidRPr="00050A9D">
        <w:rPr>
          <w:rStyle w:val="normaltextrun"/>
          <w:rFonts w:cs="Calibri"/>
          <w:lang w:val="en-US"/>
        </w:rPr>
        <w:t xml:space="preserve">Standards for competence and qualification of personnel; </w:t>
      </w:r>
    </w:p>
    <w:p w14:paraId="30E42E53" w14:textId="77777777" w:rsidR="0031710E" w:rsidRPr="00B67894"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(f)</w:t>
      </w:r>
      <w:r>
        <w:rPr>
          <w:rStyle w:val="normaltextrun"/>
          <w:rFonts w:cs="Calibri"/>
          <w:lang w:val="en-US"/>
        </w:rPr>
        <w:tab/>
      </w:r>
      <w:r w:rsidRPr="00050A9D">
        <w:rPr>
          <w:rStyle w:val="normaltextrun"/>
          <w:rFonts w:cs="Calibri"/>
          <w:lang w:val="en-US"/>
        </w:rPr>
        <w:t>Mutually beneficial public–private engagement providing optimized service delivery and</w:t>
      </w:r>
      <w:r w:rsidRPr="00B67894">
        <w:rPr>
          <w:rStyle w:val="normaltextrun"/>
          <w:rFonts w:cs="Calibri"/>
          <w:lang w:val="en-US"/>
        </w:rPr>
        <w:t xml:space="preserve"> added value to society; </w:t>
      </w:r>
    </w:p>
    <w:p w14:paraId="3CD1F726"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(g)</w:t>
      </w:r>
      <w:r>
        <w:rPr>
          <w:rStyle w:val="normaltextrun"/>
          <w:rFonts w:cs="Calibri"/>
          <w:lang w:val="en-US"/>
        </w:rPr>
        <w:tab/>
      </w:r>
      <w:r w:rsidRPr="00050A9D">
        <w:rPr>
          <w:rStyle w:val="normaltextrun"/>
          <w:rFonts w:cs="Calibri"/>
          <w:lang w:val="en-US"/>
        </w:rPr>
        <w:t xml:space="preserve">Accelerated uptake of advanced technology for service delivery; </w:t>
      </w:r>
    </w:p>
    <w:p w14:paraId="5E035434"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(h)</w:t>
      </w:r>
      <w:r>
        <w:rPr>
          <w:rStyle w:val="normaltextrun"/>
          <w:rFonts w:cs="Calibri"/>
          <w:lang w:val="en-US"/>
        </w:rPr>
        <w:tab/>
      </w:r>
      <w:r w:rsidRPr="00050A9D">
        <w:rPr>
          <w:rStyle w:val="normaltextrun"/>
          <w:rFonts w:cs="Calibri"/>
          <w:lang w:val="en-US"/>
        </w:rPr>
        <w:t>Systematic evaluation of socioeconomic benefits and other relevant market-oriented evaluations of products</w:t>
      </w:r>
      <w:r w:rsidRPr="0001573E">
        <w:rPr>
          <w:rStyle w:val="normaltextrun"/>
          <w:rFonts w:cs="Calibri"/>
          <w:color w:val="008000"/>
          <w:u w:val="dash"/>
          <w:lang w:val="en-US"/>
        </w:rPr>
        <w:t>,</w:t>
      </w:r>
      <w:r w:rsidR="00671989" w:rsidRPr="00671989">
        <w:rPr>
          <w:rStyle w:val="normaltextrun"/>
          <w:rFonts w:cs="Calibri"/>
          <w:lang w:val="en-US"/>
        </w:rPr>
        <w:t xml:space="preserve"> </w:t>
      </w:r>
      <w:r w:rsidRPr="00050A9D">
        <w:rPr>
          <w:rStyle w:val="normaltextrun"/>
          <w:rFonts w:cs="Calibri"/>
          <w:lang w:val="en-US"/>
        </w:rPr>
        <w:t>services</w:t>
      </w:r>
      <w:r w:rsidRPr="00E765E3">
        <w:rPr>
          <w:rStyle w:val="normaltextrun"/>
          <w:rFonts w:cs="Calibri"/>
          <w:color w:val="008000"/>
          <w:u w:val="dash"/>
          <w:lang w:val="en-US"/>
        </w:rPr>
        <w:t xml:space="preserve"> </w:t>
      </w:r>
      <w:r w:rsidRPr="0001573E">
        <w:rPr>
          <w:rStyle w:val="normaltextrun"/>
          <w:rFonts w:cs="Calibri"/>
          <w:color w:val="008000"/>
          <w:u w:val="dash"/>
          <w:lang w:val="en-US"/>
        </w:rPr>
        <w:t xml:space="preserve">and </w:t>
      </w:r>
      <w:r>
        <w:rPr>
          <w:rStyle w:val="normaltextrun"/>
          <w:rFonts w:cs="Calibri"/>
          <w:color w:val="008000"/>
          <w:u w:val="dash"/>
          <w:lang w:val="en-US"/>
        </w:rPr>
        <w:t xml:space="preserve">related </w:t>
      </w:r>
      <w:r w:rsidRPr="0001573E">
        <w:rPr>
          <w:rStyle w:val="normaltextrun"/>
          <w:rFonts w:cs="Calibri"/>
          <w:color w:val="008000"/>
          <w:u w:val="dash"/>
          <w:lang w:val="en-US"/>
        </w:rPr>
        <w:t>applications</w:t>
      </w:r>
      <w:r w:rsidRPr="00050A9D">
        <w:rPr>
          <w:rStyle w:val="normaltextrun"/>
          <w:rFonts w:cs="Calibri"/>
          <w:lang w:val="en-US"/>
        </w:rPr>
        <w:t xml:space="preserve">. </w:t>
      </w:r>
    </w:p>
    <w:p w14:paraId="40C24235" w14:textId="77777777" w:rsidR="0031710E" w:rsidRPr="00050A9D" w:rsidRDefault="0031710E" w:rsidP="0031710E">
      <w:pPr>
        <w:pStyle w:val="WMOBodyText"/>
      </w:pPr>
      <w:r w:rsidRPr="00050A9D">
        <w:t xml:space="preserve">The activities of the Commission shall be guided by the WMO Strategic Plan and the </w:t>
      </w:r>
      <w:r w:rsidRPr="00277C6C">
        <w:rPr>
          <w:color w:val="008000"/>
          <w:u w:val="dash"/>
        </w:rPr>
        <w:t>WMO</w:t>
      </w:r>
      <w:r>
        <w:t xml:space="preserve"> </w:t>
      </w:r>
      <w:r w:rsidRPr="00050A9D">
        <w:t xml:space="preserve">Strategy for Service Delivery. </w:t>
      </w:r>
    </w:p>
    <w:p w14:paraId="7772B3A2" w14:textId="77777777" w:rsidR="0031710E" w:rsidRDefault="0031710E" w:rsidP="0031710E">
      <w:pPr>
        <w:pStyle w:val="Heading3"/>
      </w:pPr>
      <w:r>
        <w:t>Specific terms of reference</w:t>
      </w:r>
    </w:p>
    <w:p w14:paraId="06623987"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(a) </w:t>
      </w:r>
      <w:r>
        <w:rPr>
          <w:rStyle w:val="normaltextrun"/>
          <w:rFonts w:cs="Calibri"/>
          <w:lang w:val="en-US"/>
        </w:rPr>
        <w:tab/>
      </w:r>
      <w:r w:rsidRPr="00624450">
        <w:rPr>
          <w:rStyle w:val="normaltextrun"/>
          <w:rFonts w:cs="Calibri"/>
          <w:lang w:val="en-US"/>
        </w:rPr>
        <w:t xml:space="preserve">Development and maintenance of WMO normative material related to </w:t>
      </w:r>
      <w:r w:rsidRPr="00585926">
        <w:rPr>
          <w:rStyle w:val="normaltextrun"/>
          <w:rFonts w:cs="Calibri"/>
          <w:color w:val="008000"/>
          <w:u w:val="dash"/>
          <w:lang w:val="en-US"/>
        </w:rPr>
        <w:t xml:space="preserve">the delivery of weather, climate, hydrological, marine and related environmental </w:t>
      </w:r>
      <w:r w:rsidRPr="00624450">
        <w:rPr>
          <w:rStyle w:val="normaltextrun"/>
          <w:rFonts w:cs="Calibri"/>
          <w:lang w:val="en-US"/>
        </w:rPr>
        <w:t>service</w:t>
      </w:r>
      <w:r w:rsidRPr="00585926">
        <w:rPr>
          <w:rStyle w:val="normaltextrun"/>
          <w:rFonts w:cs="Calibri"/>
          <w:color w:val="008000"/>
          <w:u w:val="dash"/>
          <w:lang w:val="en-US"/>
        </w:rPr>
        <w:t>s</w:t>
      </w:r>
      <w:r w:rsidRPr="00BD2501">
        <w:rPr>
          <w:rStyle w:val="normaltextrun"/>
          <w:rFonts w:cs="Calibri"/>
          <w:strike/>
          <w:color w:val="FF0000"/>
          <w:u w:val="dash"/>
          <w:lang w:val="en-US"/>
        </w:rPr>
        <w:t xml:space="preserve"> delivery</w:t>
      </w:r>
      <w:r w:rsidRPr="00624450">
        <w:rPr>
          <w:rStyle w:val="normaltextrun"/>
          <w:rFonts w:cs="Calibri"/>
          <w:lang w:val="en-US"/>
        </w:rPr>
        <w:t>, as specified in WMO Technical Regulations</w:t>
      </w:r>
      <w:r w:rsidRPr="00BD2501">
        <w:rPr>
          <w:rStyle w:val="normaltextrun"/>
          <w:rFonts w:cs="Calibri"/>
          <w:strike/>
          <w:color w:val="FF0000"/>
          <w:u w:val="dash"/>
          <w:lang w:val="en-US"/>
        </w:rPr>
        <w:t>,</w:t>
      </w:r>
      <w:r w:rsidRPr="00624450">
        <w:rPr>
          <w:rStyle w:val="normaltextrun"/>
          <w:rFonts w:cs="Calibri"/>
          <w:lang w:val="en-US"/>
        </w:rPr>
        <w:t xml:space="preserve"> </w:t>
      </w:r>
      <w:r w:rsidRPr="00BD2501">
        <w:rPr>
          <w:rStyle w:val="normaltextrun"/>
          <w:rFonts w:cs="Calibri"/>
          <w:color w:val="008000"/>
          <w:u w:val="dash"/>
          <w:lang w:val="en-US"/>
        </w:rPr>
        <w:t xml:space="preserve">– </w:t>
      </w:r>
      <w:r w:rsidRPr="00624450">
        <w:rPr>
          <w:rStyle w:val="normaltextrun"/>
          <w:rFonts w:cs="Calibri"/>
          <w:lang w:val="en-US"/>
        </w:rPr>
        <w:t>the Commission shall</w:t>
      </w:r>
      <w:r w:rsidRPr="00BD04E1">
        <w:rPr>
          <w:rStyle w:val="normaltextrun"/>
          <w:rFonts w:cs="Calibri"/>
          <w:color w:val="008000"/>
          <w:u w:val="dash"/>
          <w:lang w:val="en-US"/>
        </w:rPr>
        <w:t xml:space="preserve"> for all </w:t>
      </w:r>
      <w:r>
        <w:rPr>
          <w:rStyle w:val="normaltextrun"/>
          <w:rFonts w:cs="Calibri"/>
          <w:color w:val="008000"/>
          <w:u w:val="dash"/>
          <w:lang w:val="en-US"/>
        </w:rPr>
        <w:t xml:space="preserve">service and </w:t>
      </w:r>
      <w:r w:rsidRPr="00BD04E1">
        <w:rPr>
          <w:rStyle w:val="normaltextrun"/>
          <w:rFonts w:cs="Calibri"/>
          <w:color w:val="008000"/>
          <w:u w:val="dash"/>
          <w:lang w:val="en-US"/>
        </w:rPr>
        <w:t>application areas</w:t>
      </w:r>
      <w:r w:rsidRPr="00624450">
        <w:rPr>
          <w:rStyle w:val="normaltextrun"/>
          <w:rFonts w:cs="Calibri"/>
          <w:lang w:val="en-US"/>
        </w:rPr>
        <w:t xml:space="preserve">: </w:t>
      </w:r>
    </w:p>
    <w:p w14:paraId="0145A446" w14:textId="77777777" w:rsidR="0031710E" w:rsidRPr="00624450" w:rsidRDefault="0031710E" w:rsidP="0031710E">
      <w:pPr>
        <w:pStyle w:val="WMOIndent2"/>
        <w:rPr>
          <w:rFonts w:eastAsia="Verdana" w:cs="Verdana"/>
        </w:rPr>
      </w:pPr>
      <w:r w:rsidRPr="00624450">
        <w:rPr>
          <w:rFonts w:eastAsia="Verdana" w:cs="Verdana"/>
        </w:rPr>
        <w:t>(i)</w:t>
      </w:r>
      <w:r>
        <w:rPr>
          <w:rFonts w:eastAsia="Verdana" w:cs="Verdana"/>
        </w:rPr>
        <w:tab/>
      </w:r>
      <w:r w:rsidRPr="00624450">
        <w:rPr>
          <w:rFonts w:eastAsia="Verdana" w:cs="Verdana"/>
        </w:rPr>
        <w:t xml:space="preserve">Coordinate the development of new service-oriented regulatory material </w:t>
      </w:r>
      <w:r w:rsidRPr="000460E4">
        <w:rPr>
          <w:rFonts w:eastAsia="Verdana" w:cs="Verdana"/>
          <w:strike/>
          <w:color w:val="FF0000"/>
          <w:u w:val="dash"/>
        </w:rPr>
        <w:t xml:space="preserve">in all application areas of its scope </w:t>
      </w:r>
      <w:r w:rsidRPr="00624450">
        <w:rPr>
          <w:rFonts w:eastAsia="Verdana" w:cs="Verdana"/>
        </w:rPr>
        <w:t xml:space="preserve">based on </w:t>
      </w:r>
      <w:r w:rsidRPr="000460E4">
        <w:rPr>
          <w:rFonts w:eastAsia="Verdana" w:cs="Verdana"/>
          <w:color w:val="008000"/>
          <w:u w:val="dash"/>
        </w:rPr>
        <w:t>the</w:t>
      </w:r>
      <w:r>
        <w:rPr>
          <w:rFonts w:eastAsia="Verdana" w:cs="Verdana"/>
        </w:rPr>
        <w:t xml:space="preserve"> </w:t>
      </w:r>
      <w:r w:rsidRPr="00624450">
        <w:rPr>
          <w:rFonts w:eastAsia="Verdana" w:cs="Verdana"/>
        </w:rPr>
        <w:t xml:space="preserve">identified needs of Members; </w:t>
      </w:r>
    </w:p>
    <w:p w14:paraId="67BBB5B1"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5135CF">
        <w:rPr>
          <w:rFonts w:eastAsia="Verdana" w:cs="Verdana"/>
          <w:strike/>
          <w:color w:val="FF0000"/>
          <w:u w:val="dash"/>
        </w:rPr>
        <w:t xml:space="preserve">Keep </w:t>
      </w:r>
      <w:proofErr w:type="spellStart"/>
      <w:r w:rsidRPr="005135CF">
        <w:rPr>
          <w:rFonts w:eastAsia="Verdana" w:cs="Verdana"/>
          <w:strike/>
          <w:color w:val="FF0000"/>
          <w:u w:val="dash"/>
        </w:rPr>
        <w:t>the</w:t>
      </w:r>
      <w:r w:rsidRPr="009D4AAA">
        <w:rPr>
          <w:rFonts w:eastAsia="Verdana" w:cs="Verdana"/>
          <w:color w:val="008000"/>
          <w:u w:val="dash"/>
        </w:rPr>
        <w:t>Ensure</w:t>
      </w:r>
      <w:proofErr w:type="spellEnd"/>
      <w:r w:rsidRPr="009D4AAA">
        <w:rPr>
          <w:rFonts w:eastAsia="Verdana" w:cs="Verdana"/>
          <w:color w:val="008000"/>
          <w:u w:val="dash"/>
        </w:rPr>
        <w:t xml:space="preserve"> the currency of</w:t>
      </w:r>
      <w:r w:rsidRPr="00624450">
        <w:rPr>
          <w:rFonts w:eastAsia="Verdana" w:cs="Verdana"/>
        </w:rPr>
        <w:t xml:space="preserve"> regulatory material </w:t>
      </w:r>
      <w:r w:rsidRPr="007A5C87">
        <w:rPr>
          <w:rFonts w:eastAsia="Verdana" w:cs="Verdana"/>
          <w:strike/>
          <w:color w:val="FF0000"/>
          <w:u w:val="dash"/>
        </w:rPr>
        <w:t>up to date</w:t>
      </w:r>
      <w:r w:rsidRPr="00624450">
        <w:rPr>
          <w:rFonts w:eastAsia="Verdana" w:cs="Verdana"/>
        </w:rPr>
        <w:t xml:space="preserve"> through regular amendments, as necessary</w:t>
      </w:r>
      <w:r w:rsidRPr="006474DF">
        <w:rPr>
          <w:rFonts w:eastAsia="Verdana" w:cs="Verdana"/>
          <w:color w:val="008000"/>
          <w:u w:val="dash"/>
        </w:rPr>
        <w:t>, to include consideration of relevant developments in science, technology and infrastructure</w:t>
      </w:r>
      <w:r w:rsidRPr="00624450">
        <w:rPr>
          <w:rFonts w:eastAsia="Verdana" w:cs="Verdana"/>
        </w:rPr>
        <w:t>;</w:t>
      </w:r>
    </w:p>
    <w:p w14:paraId="27364436" w14:textId="77777777" w:rsidR="0031710E" w:rsidRPr="00624450" w:rsidRDefault="0031710E" w:rsidP="0031710E">
      <w:pPr>
        <w:pStyle w:val="WMOIndent2"/>
        <w:rPr>
          <w:rFonts w:eastAsia="Verdana" w:cs="Verdana"/>
        </w:rPr>
      </w:pPr>
      <w:r w:rsidRPr="00624450">
        <w:rPr>
          <w:rFonts w:eastAsia="Verdana" w:cs="Verdana"/>
        </w:rPr>
        <w:t>(iii)</w:t>
      </w:r>
      <w:r>
        <w:rPr>
          <w:rFonts w:eastAsia="Verdana" w:cs="Verdana"/>
        </w:rPr>
        <w:tab/>
      </w:r>
      <w:r w:rsidRPr="00624450">
        <w:rPr>
          <w:rFonts w:eastAsia="Verdana" w:cs="Verdana"/>
        </w:rPr>
        <w:t>Ensure the consistency of new and amended regulatory material</w:t>
      </w:r>
      <w:r w:rsidRPr="009D3F5D">
        <w:rPr>
          <w:rFonts w:eastAsia="Verdana" w:cs="Verdana"/>
          <w:strike/>
          <w:color w:val="FF0000"/>
          <w:u w:val="dash"/>
        </w:rPr>
        <w:t xml:space="preserve"> across the application areas</w:t>
      </w:r>
      <w:r w:rsidRPr="00624450">
        <w:rPr>
          <w:rFonts w:eastAsia="Verdana" w:cs="Verdana"/>
        </w:rPr>
        <w:t xml:space="preserve">; </w:t>
      </w:r>
    </w:p>
    <w:p w14:paraId="67E382B0"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Enhance capacity for prediction and service delivery; </w:t>
      </w:r>
    </w:p>
    <w:p w14:paraId="1E19872F" w14:textId="77777777" w:rsidR="0031710E" w:rsidRPr="007B5DD6" w:rsidRDefault="0031710E" w:rsidP="0031710E">
      <w:pPr>
        <w:pStyle w:val="WMOIndent2"/>
        <w:rPr>
          <w:rFonts w:eastAsia="Verdana" w:cs="Verdana"/>
          <w:strike/>
          <w:color w:val="FF0000"/>
          <w:u w:val="dash"/>
        </w:rPr>
      </w:pPr>
      <w:r w:rsidRPr="007B5DD6">
        <w:rPr>
          <w:rFonts w:eastAsia="Verdana" w:cs="Verdana"/>
          <w:strike/>
          <w:color w:val="FF0000"/>
          <w:u w:val="dash"/>
        </w:rPr>
        <w:lastRenderedPageBreak/>
        <w:t xml:space="preserve">(v) </w:t>
      </w:r>
      <w:r w:rsidRPr="007B5DD6">
        <w:rPr>
          <w:rFonts w:eastAsia="Verdana" w:cs="Verdana"/>
          <w:strike/>
          <w:color w:val="FF0000"/>
          <w:u w:val="dash"/>
        </w:rPr>
        <w:tab/>
        <w:t xml:space="preserve">Consider relevant scientific and technological developments to ensure the currency of the regulatory material; </w:t>
      </w:r>
    </w:p>
    <w:p w14:paraId="5463E978" w14:textId="77777777" w:rsidR="0031710E" w:rsidRPr="00624450" w:rsidRDefault="0031710E" w:rsidP="0031710E">
      <w:pPr>
        <w:pStyle w:val="WMOIndent2"/>
        <w:rPr>
          <w:rFonts w:eastAsia="Verdana" w:cs="Verdana"/>
        </w:rPr>
      </w:pPr>
      <w:r w:rsidRPr="007C1561">
        <w:rPr>
          <w:rFonts w:eastAsia="Verdana" w:cs="Verdana"/>
        </w:rPr>
        <w:t>(v</w:t>
      </w:r>
      <w:r w:rsidRPr="007C1561">
        <w:rPr>
          <w:rFonts w:eastAsia="Verdana" w:cs="Verdana"/>
          <w:strike/>
          <w:color w:val="FF0000"/>
          <w:u w:val="dash"/>
        </w:rPr>
        <w:t>i</w:t>
      </w:r>
      <w:r w:rsidRPr="007C1561">
        <w:rPr>
          <w:rFonts w:eastAsia="Verdana" w:cs="Verdana"/>
        </w:rPr>
        <w:t xml:space="preserve">) </w:t>
      </w:r>
      <w:r w:rsidRPr="007C1561">
        <w:rPr>
          <w:rFonts w:eastAsia="Verdana" w:cs="Verdana"/>
        </w:rPr>
        <w:tab/>
      </w:r>
      <w:r w:rsidRPr="007C1561">
        <w:rPr>
          <w:rFonts w:eastAsia="Verdana" w:cs="Verdana"/>
          <w:strike/>
          <w:color w:val="FF0000"/>
          <w:u w:val="dash"/>
        </w:rPr>
        <w:t xml:space="preserve">Together with the Infrastructure Commission and the Research Board, coordinate linking science, infrastructure and services </w:t>
      </w:r>
      <w:proofErr w:type="spellStart"/>
      <w:r w:rsidRPr="007C1561">
        <w:rPr>
          <w:rFonts w:eastAsia="Verdana" w:cs="Verdana"/>
          <w:strike/>
          <w:color w:val="FF0000"/>
          <w:u w:val="dash"/>
        </w:rPr>
        <w:t>interactively</w:t>
      </w:r>
      <w:r w:rsidRPr="007C1561">
        <w:rPr>
          <w:rFonts w:eastAsia="Verdana" w:cs="Verdana"/>
          <w:color w:val="008000"/>
          <w:u w:val="dash"/>
        </w:rPr>
        <w:t>Work</w:t>
      </w:r>
      <w:proofErr w:type="spellEnd"/>
      <w:r w:rsidRPr="007C1561">
        <w:rPr>
          <w:rFonts w:eastAsia="Verdana" w:cs="Verdana"/>
          <w:color w:val="008000"/>
          <w:u w:val="dash"/>
        </w:rPr>
        <w:t xml:space="preserve"> interactively with the Infrastructure Commission and the Research Board to further enhance the linkages between science, infrastructure and services, including through the co-development of normative material</w:t>
      </w:r>
      <w:r w:rsidR="00CD6E31" w:rsidRPr="007C1561">
        <w:rPr>
          <w:rFonts w:eastAsia="Verdana" w:cs="Verdana"/>
          <w:color w:val="008000"/>
          <w:u w:val="dash"/>
        </w:rPr>
        <w:t xml:space="preserve"> and co-design of activities</w:t>
      </w:r>
      <w:r w:rsidRPr="007C1561">
        <w:rPr>
          <w:rFonts w:eastAsia="Verdana" w:cs="Verdana"/>
        </w:rPr>
        <w:t>;</w:t>
      </w:r>
      <w:r w:rsidRPr="00624450">
        <w:rPr>
          <w:rFonts w:eastAsia="Verdana" w:cs="Verdana"/>
        </w:rPr>
        <w:t xml:space="preserve"> </w:t>
      </w:r>
    </w:p>
    <w:p w14:paraId="180080CE" w14:textId="77777777" w:rsidR="0031710E" w:rsidRPr="008F59EC" w:rsidRDefault="0031710E" w:rsidP="0031710E">
      <w:pPr>
        <w:pStyle w:val="WMOIndent2"/>
        <w:rPr>
          <w:rFonts w:eastAsia="Verdana" w:cs="Verdana"/>
        </w:rPr>
      </w:pPr>
      <w:r w:rsidRPr="00624450">
        <w:rPr>
          <w:rFonts w:eastAsia="Verdana" w:cs="Verdana"/>
        </w:rPr>
        <w:t>(vi</w:t>
      </w:r>
      <w:r w:rsidRPr="007B5DD6">
        <w:rPr>
          <w:rFonts w:eastAsia="Verdana" w:cs="Verdana"/>
          <w:strike/>
          <w:color w:val="FF0000"/>
          <w:u w:val="dash"/>
        </w:rPr>
        <w:t>i</w:t>
      </w:r>
      <w:r w:rsidRPr="00624450">
        <w:rPr>
          <w:rFonts w:eastAsia="Verdana" w:cs="Verdana"/>
        </w:rPr>
        <w:t xml:space="preserve">) </w:t>
      </w:r>
      <w:r>
        <w:rPr>
          <w:rFonts w:eastAsia="Verdana" w:cs="Verdana"/>
        </w:rPr>
        <w:tab/>
      </w:r>
      <w:r w:rsidRPr="00624450">
        <w:rPr>
          <w:rFonts w:eastAsia="Verdana" w:cs="Verdana"/>
        </w:rPr>
        <w:t xml:space="preserve">Accompany each recommendation for new and amended regulatory material with its own impact, cost–benefit, and risk analysis. </w:t>
      </w:r>
    </w:p>
    <w:p w14:paraId="665A1B00"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(b) </w:t>
      </w:r>
      <w:r>
        <w:rPr>
          <w:rStyle w:val="normaltextrun"/>
          <w:rFonts w:cs="Calibri"/>
          <w:lang w:val="en-US"/>
        </w:rPr>
        <w:tab/>
      </w:r>
      <w:r w:rsidRPr="00624450">
        <w:rPr>
          <w:rStyle w:val="normaltextrun"/>
          <w:rFonts w:cs="Calibri"/>
          <w:lang w:val="en-US"/>
        </w:rPr>
        <w:t xml:space="preserve">Common service delivery attributes – the Commission shall: </w:t>
      </w:r>
    </w:p>
    <w:p w14:paraId="29CAC9BC"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 xml:space="preserve">Promote a service-oriented culture in all relevant application areas including customer focus and quality management, as well as an understanding of the value and socioeconomic benefits; </w:t>
      </w:r>
    </w:p>
    <w:p w14:paraId="63A9F900"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Share best practices and develop harmonized methodologies for user engagement including the identification of requirements and the establishment of feedback mechanisms with users necessary for the continuous improvement of services; </w:t>
      </w:r>
    </w:p>
    <w:p w14:paraId="0AC26EB0"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Develop methodologies for impact-based products and services in all application areas, innovative service delivery methods and integrated platforms; </w:t>
      </w:r>
    </w:p>
    <w:p w14:paraId="601D08D0"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Ensure the harmonization of requirements for the competencies and qualifications of personnel involved in service delivery; </w:t>
      </w:r>
    </w:p>
    <w:p w14:paraId="54E7FA37"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Develop a common methodology for the verification and validation of information and service delivery </w:t>
      </w:r>
      <w:r>
        <w:rPr>
          <w:rFonts w:eastAsia="Verdana" w:cs="Verdana"/>
          <w:strike/>
          <w:color w:val="FF0000"/>
          <w:u w:val="dash"/>
        </w:rPr>
        <w:t>as part of</w:t>
      </w:r>
      <w:r w:rsidRPr="00DD7436">
        <w:rPr>
          <w:rFonts w:eastAsia="Verdana" w:cs="Verdana"/>
          <w:color w:val="008000"/>
          <w:u w:val="dash"/>
        </w:rPr>
        <w:t xml:space="preserve"> </w:t>
      </w:r>
      <w:r>
        <w:rPr>
          <w:rFonts w:eastAsia="Verdana" w:cs="Verdana"/>
          <w:color w:val="008000"/>
          <w:u w:val="dash"/>
        </w:rPr>
        <w:t>in line with</w:t>
      </w:r>
      <w:r w:rsidRPr="00677428">
        <w:rPr>
          <w:rFonts w:eastAsia="Verdana" w:cs="Verdana"/>
          <w:color w:val="008000"/>
          <w:u w:val="dash"/>
        </w:rPr>
        <w:t xml:space="preserve"> </w:t>
      </w:r>
      <w:r w:rsidRPr="00624450">
        <w:rPr>
          <w:rFonts w:eastAsia="Verdana" w:cs="Verdana"/>
        </w:rPr>
        <w:t>quality management</w:t>
      </w:r>
      <w:r>
        <w:rPr>
          <w:rFonts w:eastAsia="Verdana" w:cs="Verdana"/>
        </w:rPr>
        <w:t xml:space="preserve"> </w:t>
      </w:r>
      <w:r>
        <w:rPr>
          <w:rFonts w:eastAsia="Verdana" w:cs="Verdana"/>
          <w:color w:val="008000"/>
          <w:u w:val="dash"/>
        </w:rPr>
        <w:t>principles</w:t>
      </w:r>
      <w:r w:rsidRPr="00624450">
        <w:rPr>
          <w:rFonts w:eastAsia="Verdana" w:cs="Verdana"/>
        </w:rPr>
        <w:t xml:space="preserve">; </w:t>
      </w:r>
    </w:p>
    <w:p w14:paraId="6276E3F9"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Build, through appropriate studies and projects, a better understanding of the economics of service delivery, cost-recovery mechanisms, commercial and market elements, and develop respective guidance for Members; </w:t>
      </w:r>
    </w:p>
    <w:p w14:paraId="0614B90D" w14:textId="77777777" w:rsidR="0031710E" w:rsidRPr="00624450" w:rsidRDefault="0031710E" w:rsidP="0031710E">
      <w:pPr>
        <w:pStyle w:val="WMOIndent2"/>
        <w:rPr>
          <w:rFonts w:eastAsia="Verdana" w:cs="Verdana"/>
        </w:rPr>
      </w:pPr>
      <w:r w:rsidRPr="00624450">
        <w:rPr>
          <w:rFonts w:eastAsia="Verdana" w:cs="Verdana"/>
        </w:rPr>
        <w:t xml:space="preserve">(vii) </w:t>
      </w:r>
      <w:r>
        <w:rPr>
          <w:rFonts w:eastAsia="Verdana" w:cs="Verdana"/>
        </w:rPr>
        <w:tab/>
      </w:r>
      <w:r w:rsidRPr="00624450">
        <w:rPr>
          <w:rFonts w:eastAsia="Verdana" w:cs="Verdana"/>
        </w:rPr>
        <w:t xml:space="preserve">Seek the engagement of service providers from the private sector and academia; </w:t>
      </w:r>
    </w:p>
    <w:p w14:paraId="640BE948" w14:textId="77777777" w:rsidR="0031710E" w:rsidRPr="00624450" w:rsidRDefault="0031710E" w:rsidP="0031710E">
      <w:pPr>
        <w:pStyle w:val="WMOIndent2"/>
        <w:rPr>
          <w:rFonts w:eastAsia="Verdana" w:cs="Verdana"/>
        </w:rPr>
      </w:pPr>
      <w:r w:rsidRPr="00624450">
        <w:rPr>
          <w:rFonts w:eastAsia="Verdana" w:cs="Verdana"/>
        </w:rPr>
        <w:t xml:space="preserve">(viii) </w:t>
      </w:r>
      <w:r>
        <w:rPr>
          <w:rFonts w:eastAsia="Verdana" w:cs="Verdana"/>
        </w:rPr>
        <w:tab/>
      </w:r>
      <w:r w:rsidRPr="00624450">
        <w:rPr>
          <w:rFonts w:eastAsia="Verdana" w:cs="Verdana"/>
        </w:rPr>
        <w:t xml:space="preserve">Promote </w:t>
      </w:r>
      <w:r w:rsidRPr="00677428">
        <w:rPr>
          <w:rFonts w:eastAsia="Verdana" w:cs="Verdana"/>
          <w:color w:val="008000"/>
          <w:u w:val="dash"/>
        </w:rPr>
        <w:t>and seek</w:t>
      </w:r>
      <w:r w:rsidRPr="0014014D">
        <w:rPr>
          <w:rFonts w:eastAsia="Verdana" w:cs="Verdana"/>
        </w:rPr>
        <w:t xml:space="preserve"> </w:t>
      </w:r>
      <w:r w:rsidRPr="00624450">
        <w:rPr>
          <w:rFonts w:eastAsia="Verdana" w:cs="Verdana"/>
        </w:rPr>
        <w:t>global and regional partnerships</w:t>
      </w:r>
      <w:r w:rsidRPr="00677428">
        <w:rPr>
          <w:color w:val="008000"/>
          <w:u w:val="dash"/>
        </w:rPr>
        <w:t xml:space="preserve"> </w:t>
      </w:r>
      <w:r w:rsidRPr="00677428">
        <w:rPr>
          <w:rFonts w:eastAsia="Verdana" w:cs="Verdana"/>
          <w:color w:val="008000"/>
          <w:u w:val="dash"/>
        </w:rPr>
        <w:t>of benefit to WMO Members</w:t>
      </w:r>
      <w:r w:rsidRPr="00624450">
        <w:rPr>
          <w:rFonts w:eastAsia="Verdana" w:cs="Verdana"/>
        </w:rPr>
        <w:t xml:space="preserve">, including building upon existing partnerships and networks </w:t>
      </w:r>
      <w:r w:rsidRPr="003A47F3">
        <w:rPr>
          <w:rFonts w:eastAsia="Verdana" w:cs="Verdana"/>
          <w:color w:val="000000"/>
        </w:rPr>
        <w:t xml:space="preserve">among </w:t>
      </w:r>
      <w:r w:rsidRPr="00624450">
        <w:rPr>
          <w:rFonts w:eastAsia="Verdana" w:cs="Verdana"/>
        </w:rPr>
        <w:t xml:space="preserve">communities of practice </w:t>
      </w:r>
      <w:r w:rsidRPr="003A47F3">
        <w:rPr>
          <w:rFonts w:eastAsia="Verdana" w:cs="Verdana"/>
          <w:strike/>
          <w:color w:val="FF0000"/>
          <w:u w:val="dash"/>
        </w:rPr>
        <w:t>among</w:t>
      </w:r>
      <w:r w:rsidR="00872FEF">
        <w:rPr>
          <w:rFonts w:eastAsia="Verdana" w:cs="Verdana"/>
          <w:strike/>
          <w:color w:val="FF0000"/>
          <w:u w:val="dash"/>
          <w:lang w:val="en-CH"/>
        </w:rPr>
        <w:t xml:space="preserve"> </w:t>
      </w:r>
      <w:r w:rsidRPr="003A47F3">
        <w:rPr>
          <w:rFonts w:eastAsia="Verdana" w:cs="Verdana"/>
          <w:color w:val="008000"/>
          <w:u w:val="dash"/>
        </w:rPr>
        <w:t>in</w:t>
      </w:r>
      <w:r w:rsidRPr="00624450">
        <w:rPr>
          <w:rFonts w:eastAsia="Verdana" w:cs="Verdana"/>
        </w:rPr>
        <w:t xml:space="preserve"> the service areas</w:t>
      </w:r>
      <w:r w:rsidRPr="002F19C8">
        <w:rPr>
          <w:rFonts w:eastAsia="Verdana" w:cs="Verdana"/>
          <w:strike/>
          <w:color w:val="FF0000"/>
          <w:u w:val="dash"/>
        </w:rPr>
        <w:t>, which are beneficial for WMO Members</w:t>
      </w:r>
      <w:r w:rsidRPr="00624450">
        <w:rPr>
          <w:rFonts w:eastAsia="Verdana" w:cs="Verdana"/>
        </w:rPr>
        <w:t xml:space="preserve">. </w:t>
      </w:r>
    </w:p>
    <w:p w14:paraId="38016CE3"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(c) </w:t>
      </w:r>
      <w:r>
        <w:rPr>
          <w:rStyle w:val="normaltextrun"/>
          <w:rFonts w:cs="Calibri"/>
          <w:lang w:val="en-US"/>
        </w:rPr>
        <w:tab/>
      </w:r>
      <w:r w:rsidRPr="00624450">
        <w:rPr>
          <w:rStyle w:val="normaltextrun"/>
          <w:rFonts w:cs="Calibri"/>
          <w:lang w:val="en-US"/>
        </w:rPr>
        <w:t>Assistance to Members to enhance service delivery capabilities and enable effective implementation</w:t>
      </w:r>
      <w:r w:rsidRPr="00064E4C">
        <w:rPr>
          <w:rStyle w:val="normaltextrun"/>
          <w:rFonts w:cs="Calibri"/>
          <w:color w:val="008000"/>
          <w:u w:val="dash"/>
          <w:lang w:val="en-US"/>
        </w:rPr>
        <w:t xml:space="preserve"> of</w:t>
      </w:r>
      <w:r w:rsidRPr="00624450">
        <w:rPr>
          <w:rStyle w:val="normaltextrun"/>
          <w:rFonts w:cs="Calibri"/>
          <w:lang w:val="en-US"/>
        </w:rPr>
        <w:t xml:space="preserve"> and compliance </w:t>
      </w:r>
      <w:r w:rsidRPr="00064E4C">
        <w:rPr>
          <w:rStyle w:val="normaltextrun"/>
          <w:rFonts w:cs="Calibri"/>
          <w:color w:val="008000"/>
          <w:u w:val="dash"/>
          <w:lang w:val="en-US"/>
        </w:rPr>
        <w:t>with the WMO Technical Regulations</w:t>
      </w:r>
      <w:r>
        <w:rPr>
          <w:rStyle w:val="normaltextrun"/>
          <w:rFonts w:cs="Calibri"/>
          <w:lang w:val="en-US"/>
        </w:rPr>
        <w:t xml:space="preserve"> </w:t>
      </w:r>
      <w:r w:rsidRPr="00624450">
        <w:rPr>
          <w:rStyle w:val="normaltextrun"/>
          <w:rFonts w:cs="Calibri"/>
          <w:lang w:val="en-US"/>
        </w:rPr>
        <w:t xml:space="preserve">– the Commission shall: </w:t>
      </w:r>
    </w:p>
    <w:p w14:paraId="29BB125D"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Consult with regional associations and Members to identify needs for new and improved services</w:t>
      </w:r>
      <w:r>
        <w:rPr>
          <w:rFonts w:eastAsia="Verdana" w:cs="Verdana"/>
        </w:rPr>
        <w:t xml:space="preserve"> </w:t>
      </w:r>
      <w:r w:rsidRPr="00624450">
        <w:rPr>
          <w:rFonts w:eastAsia="Verdana" w:cs="Verdana"/>
        </w:rPr>
        <w:t xml:space="preserve">and analyse related capabilities, and best practices; </w:t>
      </w:r>
    </w:p>
    <w:p w14:paraId="08BC41B8"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Consult with regional associations to identify experts who can participate in technical commission teams, to facilitate the implementation and uptake of evolving services and applications, standards and regulations at national and regional levels; </w:t>
      </w:r>
    </w:p>
    <w:p w14:paraId="3931F1B5"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Facilitate implementation by developing </w:t>
      </w:r>
      <w:r w:rsidRPr="00EA04B7">
        <w:rPr>
          <w:color w:val="008000"/>
          <w:u w:val="dash"/>
        </w:rPr>
        <w:t>and arranging for the approval of</w:t>
      </w:r>
      <w:r>
        <w:t xml:space="preserve"> </w:t>
      </w:r>
      <w:r w:rsidRPr="00624450">
        <w:rPr>
          <w:rFonts w:eastAsia="Verdana" w:cs="Verdana"/>
        </w:rPr>
        <w:t xml:space="preserve">guidance material aligned with the promulgation of new and amended regulatory material; </w:t>
      </w:r>
    </w:p>
    <w:p w14:paraId="4C1279A1" w14:textId="77777777" w:rsidR="0031710E" w:rsidRPr="00624450" w:rsidRDefault="0031710E" w:rsidP="0031710E">
      <w:pPr>
        <w:pStyle w:val="WMOIndent2"/>
        <w:rPr>
          <w:rFonts w:eastAsia="Verdana" w:cs="Verdana"/>
        </w:rPr>
      </w:pPr>
      <w:r w:rsidRPr="00624450">
        <w:rPr>
          <w:rFonts w:eastAsia="Verdana" w:cs="Verdana"/>
        </w:rPr>
        <w:lastRenderedPageBreak/>
        <w:t xml:space="preserve">(iv) </w:t>
      </w:r>
      <w:r>
        <w:rPr>
          <w:rFonts w:eastAsia="Verdana" w:cs="Verdana"/>
        </w:rPr>
        <w:tab/>
      </w:r>
      <w:r w:rsidRPr="00624450">
        <w:rPr>
          <w:rFonts w:eastAsia="Verdana" w:cs="Verdana"/>
        </w:rPr>
        <w:t xml:space="preserve">In consultation with the regional associations, identify Members’ needs for assistance in improving their capabilities and providing relevant guidance and capacity-development activities, including training; </w:t>
      </w:r>
    </w:p>
    <w:p w14:paraId="7BD0FD43"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Propose pilot and demonstration projects as necessary; </w:t>
      </w:r>
    </w:p>
    <w:p w14:paraId="1B90E323"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Facilitate the </w:t>
      </w:r>
      <w:r w:rsidRPr="005053A8">
        <w:rPr>
          <w:rFonts w:eastAsia="Verdana" w:cs="Verdana"/>
          <w:strike/>
          <w:color w:val="FF0000"/>
          <w:u w:val="dash"/>
        </w:rPr>
        <w:t>transfer</w:t>
      </w:r>
      <w:r w:rsidR="00872FEF">
        <w:rPr>
          <w:rFonts w:eastAsia="Verdana" w:cs="Verdana"/>
          <w:strike/>
          <w:color w:val="FF0000"/>
          <w:u w:val="dash"/>
          <w:lang w:val="en-CH"/>
        </w:rPr>
        <w:t xml:space="preserve"> </w:t>
      </w:r>
      <w:r w:rsidRPr="005053A8">
        <w:rPr>
          <w:rFonts w:eastAsia="Verdana" w:cs="Verdana"/>
          <w:color w:val="008000"/>
          <w:u w:val="dash"/>
        </w:rPr>
        <w:t>exchange</w:t>
      </w:r>
      <w:r w:rsidRPr="00624450">
        <w:rPr>
          <w:rFonts w:eastAsia="Verdana" w:cs="Verdana"/>
        </w:rPr>
        <w:t xml:space="preserve"> of knowledge and best practices by supporting relevant events and through communication and outreach activities. </w:t>
      </w:r>
    </w:p>
    <w:p w14:paraId="2066697E" w14:textId="77777777" w:rsidR="0031710E" w:rsidRPr="00FC1CC3" w:rsidRDefault="0031710E" w:rsidP="0031710E">
      <w:pPr>
        <w:pStyle w:val="WMOIndent1"/>
        <w:tabs>
          <w:tab w:val="clear" w:pos="567"/>
          <w:tab w:val="left" w:pos="1134"/>
        </w:tabs>
        <w:rPr>
          <w:rStyle w:val="normaltextrun"/>
          <w:rFonts w:cs="Calibri"/>
          <w:lang w:val="en-US"/>
        </w:rPr>
      </w:pPr>
      <w:r w:rsidRPr="00FC1CC3">
        <w:rPr>
          <w:rStyle w:val="normaltextrun"/>
          <w:rFonts w:cs="Calibri"/>
          <w:lang w:val="en-US"/>
        </w:rPr>
        <w:t xml:space="preserve">(d) </w:t>
      </w:r>
      <w:r>
        <w:rPr>
          <w:rStyle w:val="normaltextrun"/>
          <w:rFonts w:cs="Calibri"/>
          <w:lang w:val="en-US"/>
        </w:rPr>
        <w:tab/>
      </w:r>
      <w:r w:rsidRPr="00FC1CC3">
        <w:rPr>
          <w:rStyle w:val="normaltextrun"/>
          <w:rFonts w:cs="Calibri"/>
          <w:lang w:val="en-US"/>
        </w:rPr>
        <w:t xml:space="preserve">Cooperation and partnership – the Commission shall: </w:t>
      </w:r>
    </w:p>
    <w:p w14:paraId="13E9CDF5" w14:textId="77777777" w:rsidR="0031710E" w:rsidRPr="00FC1CC3" w:rsidRDefault="0031710E" w:rsidP="0031710E">
      <w:pPr>
        <w:pStyle w:val="WMOIndent2"/>
        <w:rPr>
          <w:rFonts w:eastAsia="Verdana" w:cs="Verdana"/>
        </w:rPr>
      </w:pPr>
      <w:r w:rsidRPr="00FC1CC3">
        <w:rPr>
          <w:rFonts w:eastAsia="Verdana" w:cs="Verdana"/>
        </w:rPr>
        <w:t xml:space="preserve">(i) </w:t>
      </w:r>
      <w:r>
        <w:rPr>
          <w:rFonts w:eastAsia="Verdana" w:cs="Verdana"/>
        </w:rPr>
        <w:tab/>
      </w:r>
      <w:r w:rsidRPr="00FC1CC3">
        <w:rPr>
          <w:rFonts w:eastAsia="Verdana" w:cs="Verdana"/>
        </w:rPr>
        <w:t xml:space="preserve">Establish close coordination and efficient working mechanisms with relevant international organizations </w:t>
      </w:r>
      <w:r w:rsidRPr="00865555">
        <w:rPr>
          <w:rFonts w:eastAsia="Verdana" w:cs="Verdana"/>
          <w:strike/>
          <w:color w:val="FF0000"/>
          <w:u w:val="dash"/>
        </w:rPr>
        <w:t>such as the International Civil Aviation Organization, the International Maritime Organization and the Food and Agriculture Organization of the United Nations, in the area of service delivery</w:t>
      </w:r>
      <w:r w:rsidRPr="00865555">
        <w:rPr>
          <w:rFonts w:eastAsia="Verdana" w:cs="Verdana"/>
          <w:color w:val="008000"/>
          <w:u w:val="dash"/>
        </w:rPr>
        <w:t xml:space="preserve"> in each </w:t>
      </w:r>
      <w:r>
        <w:rPr>
          <w:rFonts w:eastAsia="Verdana" w:cs="Verdana"/>
          <w:color w:val="008000"/>
          <w:u w:val="dash"/>
        </w:rPr>
        <w:t xml:space="preserve">service and </w:t>
      </w:r>
      <w:r w:rsidRPr="00865555">
        <w:rPr>
          <w:rFonts w:eastAsia="Verdana" w:cs="Verdana"/>
          <w:color w:val="008000"/>
          <w:u w:val="dash"/>
        </w:rPr>
        <w:t>application area</w:t>
      </w:r>
      <w:r w:rsidRPr="00FC1CC3">
        <w:rPr>
          <w:rFonts w:eastAsia="Verdana" w:cs="Verdana"/>
        </w:rPr>
        <w:t xml:space="preserve">; </w:t>
      </w:r>
    </w:p>
    <w:p w14:paraId="0B8EF8EA" w14:textId="77777777" w:rsidR="0031710E" w:rsidRPr="00FC1CC3" w:rsidRDefault="0031710E" w:rsidP="0031710E">
      <w:pPr>
        <w:pStyle w:val="WMOIndent2"/>
        <w:rPr>
          <w:rFonts w:eastAsia="Verdana" w:cs="Verdana"/>
        </w:rPr>
      </w:pPr>
      <w:r w:rsidRPr="00FC1CC3">
        <w:rPr>
          <w:rFonts w:eastAsia="Verdana" w:cs="Verdana"/>
        </w:rPr>
        <w:t xml:space="preserve">(ii) </w:t>
      </w:r>
      <w:r>
        <w:rPr>
          <w:rFonts w:eastAsia="Verdana" w:cs="Verdana"/>
        </w:rPr>
        <w:tab/>
      </w:r>
      <w:r w:rsidRPr="00FC1CC3">
        <w:rPr>
          <w:rFonts w:eastAsia="Verdana" w:cs="Verdana"/>
        </w:rPr>
        <w:t>Establish consultative mechanisms with user organizations to receive feedback and advice on services</w:t>
      </w:r>
      <w:r w:rsidRPr="002A0856">
        <w:rPr>
          <w:rFonts w:eastAsia="Verdana" w:cs="Verdana"/>
          <w:color w:val="008000"/>
          <w:u w:val="dash"/>
        </w:rPr>
        <w:t xml:space="preserve"> and </w:t>
      </w:r>
      <w:r>
        <w:rPr>
          <w:rFonts w:eastAsia="Verdana" w:cs="Verdana"/>
          <w:color w:val="008000"/>
          <w:u w:val="dash"/>
        </w:rPr>
        <w:t xml:space="preserve">related </w:t>
      </w:r>
      <w:r w:rsidRPr="002A0856">
        <w:rPr>
          <w:rFonts w:eastAsia="Verdana" w:cs="Verdana"/>
          <w:color w:val="008000"/>
          <w:u w:val="dash"/>
        </w:rPr>
        <w:t>applications</w:t>
      </w:r>
      <w:r w:rsidRPr="00FC1CC3">
        <w:rPr>
          <w:rFonts w:eastAsia="Verdana" w:cs="Verdana"/>
        </w:rPr>
        <w:t xml:space="preserve">; </w:t>
      </w:r>
    </w:p>
    <w:p w14:paraId="06EFD25F" w14:textId="77777777" w:rsidR="0031710E" w:rsidRPr="006F017C" w:rsidRDefault="0031710E" w:rsidP="0031710E">
      <w:pPr>
        <w:pStyle w:val="WMOIndent2"/>
        <w:rPr>
          <w:rFonts w:eastAsia="Verdana" w:cs="Verdana"/>
          <w:color w:val="008000"/>
          <w:u w:val="dash"/>
        </w:rPr>
      </w:pPr>
      <w:r w:rsidRPr="00FC1CC3">
        <w:rPr>
          <w:rFonts w:eastAsia="Verdana" w:cs="Verdana"/>
        </w:rPr>
        <w:t xml:space="preserve">(iii) </w:t>
      </w:r>
      <w:r>
        <w:rPr>
          <w:rFonts w:eastAsia="Verdana" w:cs="Verdana"/>
        </w:rPr>
        <w:tab/>
      </w:r>
      <w:r w:rsidRPr="00FC1CC3">
        <w:rPr>
          <w:rFonts w:eastAsia="Verdana" w:cs="Verdana"/>
        </w:rPr>
        <w:t>Consider opportunities for leveraging resources through the establishment of joint, including inter-agency, bodies and/or projects addressing common areas of service delivery</w:t>
      </w:r>
      <w:r w:rsidRPr="006F017C">
        <w:rPr>
          <w:rFonts w:eastAsia="Verdana" w:cs="Verdana"/>
          <w:color w:val="008000"/>
          <w:u w:val="dash"/>
        </w:rPr>
        <w:t>;</w:t>
      </w:r>
    </w:p>
    <w:p w14:paraId="3966442E" w14:textId="77777777" w:rsidR="0009172F" w:rsidRPr="00872FEF" w:rsidRDefault="0009172F" w:rsidP="00FF6755">
      <w:pPr>
        <w:pStyle w:val="WMOIndent2"/>
        <w:rPr>
          <w:strike/>
          <w:color w:val="FF0000"/>
          <w:u w:val="dash"/>
        </w:rPr>
      </w:pPr>
      <w:r w:rsidRPr="007C1561">
        <w:rPr>
          <w:color w:val="008000"/>
          <w:u w:val="dash"/>
        </w:rPr>
        <w:t>(iv)</w:t>
      </w:r>
      <w:r w:rsidRPr="007C1561">
        <w:rPr>
          <w:color w:val="008000"/>
          <w:u w:val="dash"/>
        </w:rPr>
        <w:tab/>
        <w:t>In accordance with the Agreement between the United Nations and WMO, assist Congress</w:t>
      </w:r>
      <w:r w:rsidR="00FF6755" w:rsidRPr="00872FEF">
        <w:rPr>
          <w:color w:val="008000"/>
          <w:u w:val="dash"/>
        </w:rPr>
        <w:t>,</w:t>
      </w:r>
      <w:r w:rsidRPr="007C1561">
        <w:rPr>
          <w:color w:val="008000"/>
          <w:u w:val="dash"/>
        </w:rPr>
        <w:t xml:space="preserve"> </w:t>
      </w:r>
      <w:r w:rsidRPr="00872FEF">
        <w:rPr>
          <w:strike/>
          <w:color w:val="FF0000"/>
          <w:u w:val="dash"/>
        </w:rPr>
        <w:t xml:space="preserve">and </w:t>
      </w:r>
      <w:r w:rsidRPr="007C1561">
        <w:rPr>
          <w:color w:val="008000"/>
          <w:u w:val="dash"/>
        </w:rPr>
        <w:t>the Executive Council</w:t>
      </w:r>
      <w:r w:rsidR="00FF6755" w:rsidRPr="00872FEF">
        <w:rPr>
          <w:color w:val="008000"/>
          <w:u w:val="dash"/>
        </w:rPr>
        <w:t xml:space="preserve"> and Secretary-General</w:t>
      </w:r>
      <w:r w:rsidRPr="007C1561">
        <w:rPr>
          <w:color w:val="008000"/>
          <w:u w:val="dash"/>
        </w:rPr>
        <w:t xml:space="preserve">, upon request, </w:t>
      </w:r>
      <w:r w:rsidR="007C1561" w:rsidRPr="007C1561">
        <w:rPr>
          <w:color w:val="008000"/>
          <w:u w:val="dash"/>
        </w:rPr>
        <w:t>in</w:t>
      </w:r>
      <w:r w:rsidRPr="007C1561">
        <w:rPr>
          <w:color w:val="008000"/>
          <w:u w:val="dash"/>
        </w:rPr>
        <w:t xml:space="preserve"> respond</w:t>
      </w:r>
      <w:r w:rsidR="007C1561" w:rsidRPr="007C1561">
        <w:rPr>
          <w:color w:val="008000"/>
          <w:u w:val="dash"/>
        </w:rPr>
        <w:t>ing</w:t>
      </w:r>
      <w:r w:rsidRPr="007C1561">
        <w:rPr>
          <w:color w:val="008000"/>
          <w:u w:val="dash"/>
        </w:rPr>
        <w:t xml:space="preserve"> to the recommendations of and provide assistance to the United Nations, in the areas covered by these terms of reference, and </w:t>
      </w:r>
      <w:r w:rsidR="007C1561" w:rsidRPr="007C1561">
        <w:rPr>
          <w:color w:val="008000"/>
          <w:u w:val="dash"/>
        </w:rPr>
        <w:t>in</w:t>
      </w:r>
      <w:r w:rsidRPr="007C1561">
        <w:rPr>
          <w:color w:val="008000"/>
          <w:u w:val="dash"/>
        </w:rPr>
        <w:t xml:space="preserve"> cooperat</w:t>
      </w:r>
      <w:r w:rsidR="007C1561" w:rsidRPr="007C1561">
        <w:rPr>
          <w:color w:val="008000"/>
          <w:u w:val="dash"/>
        </w:rPr>
        <w:t>ing</w:t>
      </w:r>
      <w:r w:rsidRPr="007C1561">
        <w:rPr>
          <w:color w:val="008000"/>
          <w:u w:val="dash"/>
        </w:rPr>
        <w:t xml:space="preserve"> to make coordination of the specialized agencies and the United Nations fully effective</w:t>
      </w:r>
      <w:r w:rsidRPr="00872FEF">
        <w:rPr>
          <w:strike/>
          <w:color w:val="FF0000"/>
          <w:u w:val="dash"/>
        </w:rPr>
        <w:t>;</w:t>
      </w:r>
    </w:p>
    <w:p w14:paraId="23525EFF" w14:textId="77777777" w:rsidR="0009172F" w:rsidRPr="00B15EBB" w:rsidRDefault="0009172F" w:rsidP="00FF6755">
      <w:pPr>
        <w:pStyle w:val="WMOIndent2"/>
        <w:rPr>
          <w:color w:val="008000"/>
          <w:u w:val="dash"/>
        </w:rPr>
      </w:pPr>
      <w:r w:rsidRPr="002C5BC9">
        <w:rPr>
          <w:strike/>
          <w:color w:val="FF0000"/>
          <w:highlight w:val="yellow"/>
          <w:u w:val="dash"/>
        </w:rPr>
        <w:t>(v)</w:t>
      </w:r>
      <w:r w:rsidRPr="002C5BC9">
        <w:rPr>
          <w:strike/>
          <w:color w:val="FF0000"/>
          <w:highlight w:val="yellow"/>
          <w:u w:val="dash"/>
        </w:rPr>
        <w:tab/>
        <w:t>Assist with the nomination of representatives of the Organization to serve on relevant bodies of other international organizations</w:t>
      </w:r>
      <w:r w:rsidRPr="007C1561">
        <w:rPr>
          <w:color w:val="000000"/>
        </w:rPr>
        <w:t>.</w:t>
      </w:r>
      <w:ins w:id="25" w:author="Stefano Belfiore" w:date="2023-05-23T18:12:00Z">
        <w:r w:rsidR="002C5BC9">
          <w:rPr>
            <w:color w:val="000000"/>
          </w:rPr>
          <w:t xml:space="preserve"> [Secretariat]</w:t>
        </w:r>
      </w:ins>
    </w:p>
    <w:p w14:paraId="2A131EA6" w14:textId="77777777" w:rsidR="0031710E" w:rsidRDefault="0031710E" w:rsidP="0031710E">
      <w:pPr>
        <w:pStyle w:val="Heading3"/>
      </w:pPr>
      <w:r>
        <w:t>Composition</w:t>
      </w:r>
    </w:p>
    <w:p w14:paraId="3A8BA11E" w14:textId="77777777" w:rsidR="0031710E" w:rsidRPr="00B24FC9" w:rsidRDefault="0031710E" w:rsidP="0031710E">
      <w:pPr>
        <w:pStyle w:val="WMOBodyText"/>
      </w:pPr>
      <w:r w:rsidRPr="007C1561">
        <w:t xml:space="preserve">The composition of the Commission shall be in accordance with General Regulation 143. Participation of leading technical experts in </w:t>
      </w:r>
      <w:r w:rsidRPr="007C1561">
        <w:rPr>
          <w:strike/>
          <w:color w:val="FF0000"/>
          <w:u w:val="dash"/>
        </w:rPr>
        <w:t>services and applications in the field of meteorology, climatology, hydrology, ocean and the other fields</w:t>
      </w:r>
      <w:r w:rsidRPr="007C1561">
        <w:t xml:space="preserve"> </w:t>
      </w:r>
      <w:r w:rsidRPr="007C1561">
        <w:rPr>
          <w:color w:val="008000"/>
          <w:u w:val="dash"/>
        </w:rPr>
        <w:t>the Earth system</w:t>
      </w:r>
      <w:r w:rsidR="00C25038" w:rsidRPr="007C1561">
        <w:rPr>
          <w:rStyle w:val="FootnoteReference"/>
          <w:color w:val="008000"/>
          <w:u w:val="dash"/>
        </w:rPr>
        <w:footnoteReference w:id="23"/>
      </w:r>
      <w:r w:rsidRPr="007C1561">
        <w:rPr>
          <w:color w:val="008000"/>
          <w:u w:val="dash"/>
        </w:rPr>
        <w:t xml:space="preserve"> services and related application areas </w:t>
      </w:r>
      <w:r w:rsidRPr="007C1561">
        <w:t>covered by these terms of reference, shall be ensured by Members. United Nations, international organizations and private sector partners of WMO may be invited to nominate technical experts in their areas of expertise to participate in the work of the Commission in accordance with General Regulation</w:t>
      </w:r>
      <w:r w:rsidR="00D740DF">
        <w:t> 1</w:t>
      </w:r>
      <w:r w:rsidRPr="007C1561">
        <w:t>43.</w:t>
      </w:r>
    </w:p>
    <w:p w14:paraId="19B0DB6F" w14:textId="77777777" w:rsidR="0031710E" w:rsidRDefault="0031710E" w:rsidP="0031710E">
      <w:pPr>
        <w:pStyle w:val="Heading3"/>
      </w:pPr>
      <w:r>
        <w:t>Working procedures</w:t>
      </w:r>
    </w:p>
    <w:p w14:paraId="30DEFB81" w14:textId="77777777" w:rsidR="0031710E" w:rsidRDefault="0031710E" w:rsidP="0031710E">
      <w:pPr>
        <w:pStyle w:val="WMOBodyText"/>
      </w:pPr>
      <w:r>
        <w:t xml:space="preserve">The Commission shall elect a president and up to three co-vice-presidents among the experts on the Commission and determine which of the co-vice-presidents should serve as acting </w:t>
      </w:r>
      <w:r>
        <w:lastRenderedPageBreak/>
        <w:t>president in accordance with General Regulation</w:t>
      </w:r>
      <w:r w:rsidR="00D740DF">
        <w:t> 1</w:t>
      </w:r>
      <w:r>
        <w:t xml:space="preserve">1. The Commission shall establish effective and efficient working mechanisms and related necessary time-limited subsidiary bodies: </w:t>
      </w:r>
    </w:p>
    <w:p w14:paraId="756356F5"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(a) </w:t>
      </w:r>
      <w:r>
        <w:rPr>
          <w:rStyle w:val="normaltextrun"/>
          <w:rFonts w:cs="Calibri"/>
          <w:lang w:val="en-US"/>
        </w:rPr>
        <w:tab/>
      </w:r>
      <w:r w:rsidRPr="003145BF">
        <w:rPr>
          <w:rStyle w:val="normaltextrun"/>
          <w:rFonts w:cs="Calibri"/>
          <w:lang w:val="en-US"/>
        </w:rPr>
        <w:t xml:space="preserve">Establish effective and efficient working mechanisms through an adequate number of subsidiary bodies; </w:t>
      </w:r>
    </w:p>
    <w:p w14:paraId="7F0BDFB3"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(b) </w:t>
      </w:r>
      <w:r>
        <w:rPr>
          <w:rStyle w:val="normaltextrun"/>
          <w:rFonts w:cs="Calibri"/>
          <w:lang w:val="en-US"/>
        </w:rPr>
        <w:tab/>
      </w:r>
      <w:r w:rsidRPr="003145BF">
        <w:rPr>
          <w:rStyle w:val="normaltextrun"/>
          <w:rFonts w:cs="Calibri"/>
          <w:lang w:val="en-US"/>
        </w:rPr>
        <w:t>Make an effective use of a broad community of practice encompassing Members’ collective expertise, including the private and academia sectors;</w:t>
      </w:r>
    </w:p>
    <w:p w14:paraId="0591C90C"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(c) </w:t>
      </w:r>
      <w:r>
        <w:rPr>
          <w:rStyle w:val="normaltextrun"/>
          <w:rFonts w:cs="Calibri"/>
          <w:lang w:val="en-US"/>
        </w:rPr>
        <w:tab/>
      </w:r>
      <w:r w:rsidRPr="003145BF">
        <w:rPr>
          <w:rStyle w:val="normaltextrun"/>
          <w:rFonts w:cs="Calibri"/>
          <w:lang w:val="en-US"/>
        </w:rPr>
        <w:t xml:space="preserve">Establish a work programme with concrete deliverables and timelines, aligned with the WMO-wide Strategic and Operating Plans and monitor progress regularly using appropriate performance indicators and targets for reporting to the Executive Council and Congress; </w:t>
      </w:r>
    </w:p>
    <w:p w14:paraId="44DA7DF1" w14:textId="77777777" w:rsidR="0031710E" w:rsidRPr="003145BF" w:rsidRDefault="0031710E" w:rsidP="0031710E">
      <w:pPr>
        <w:pStyle w:val="WMOIndent1"/>
        <w:tabs>
          <w:tab w:val="clear" w:pos="567"/>
          <w:tab w:val="left" w:pos="1134"/>
        </w:tabs>
        <w:rPr>
          <w:rStyle w:val="normaltextrun"/>
          <w:rFonts w:cs="Calibri"/>
          <w:lang w:val="en-US"/>
        </w:rPr>
      </w:pPr>
      <w:r w:rsidRPr="007C1561">
        <w:rPr>
          <w:rStyle w:val="normaltextrun"/>
          <w:rFonts w:cs="Calibri"/>
          <w:lang w:val="en-US"/>
        </w:rPr>
        <w:t xml:space="preserve">(d) </w:t>
      </w:r>
      <w:r w:rsidRPr="007C1561">
        <w:rPr>
          <w:rStyle w:val="normaltextrun"/>
          <w:rFonts w:cs="Calibri"/>
          <w:lang w:val="en-US"/>
        </w:rPr>
        <w:tab/>
        <w:t>Use electronic forms of coordination and collaboration effectively;</w:t>
      </w:r>
      <w:r w:rsidRPr="003145BF">
        <w:rPr>
          <w:rStyle w:val="normaltextrun"/>
          <w:rFonts w:cs="Calibri"/>
          <w:lang w:val="en-US"/>
        </w:rPr>
        <w:t xml:space="preserve"> </w:t>
      </w:r>
    </w:p>
    <w:p w14:paraId="0D1E6351" w14:textId="77777777" w:rsidR="0031710E" w:rsidRPr="003145BF"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w:t>
      </w:r>
      <w:r w:rsidR="00677569" w:rsidRPr="00677569">
        <w:rPr>
          <w:rStyle w:val="normaltextrun"/>
          <w:rFonts w:cs="Calibri"/>
          <w:color w:val="000000"/>
          <w:lang w:val="en-US"/>
        </w:rPr>
        <w:t>e</w:t>
      </w:r>
      <w:r w:rsidRPr="00677569">
        <w:rPr>
          <w:rStyle w:val="normaltextrun"/>
          <w:rFonts w:cs="Calibri"/>
          <w:color w:val="000000"/>
          <w:lang w:val="en-US"/>
        </w:rPr>
        <w:t>)</w:t>
      </w:r>
      <w:r w:rsidRPr="00677569">
        <w:rPr>
          <w:rStyle w:val="normaltextrun"/>
          <w:rFonts w:cs="Calibri"/>
          <w:color w:val="000000"/>
          <w:lang w:val="en-US"/>
        </w:rPr>
        <w:tab/>
      </w:r>
      <w:r w:rsidRPr="008B4EC4">
        <w:rPr>
          <w:rStyle w:val="normaltextrun"/>
          <w:rFonts w:cs="Calibri"/>
          <w:lang w:val="en-US"/>
        </w:rPr>
        <w:t xml:space="preserve">Establish effective coordination </w:t>
      </w:r>
      <w:r w:rsidRPr="008B4EC4">
        <w:rPr>
          <w:rStyle w:val="normaltextrun"/>
          <w:rFonts w:cs="Calibri"/>
          <w:color w:val="008000"/>
          <w:u w:val="dash"/>
          <w:lang w:val="en-US"/>
        </w:rPr>
        <w:t>mechanisms</w:t>
      </w:r>
      <w:r w:rsidRPr="008B4EC4">
        <w:rPr>
          <w:rStyle w:val="normaltextrun"/>
          <w:rFonts w:cs="Calibri"/>
          <w:lang w:val="en-US"/>
        </w:rPr>
        <w:t xml:space="preserve"> with </w:t>
      </w:r>
      <w:r w:rsidR="007C21C4" w:rsidRPr="00872FEF">
        <w:rPr>
          <w:rStyle w:val="normaltextrun"/>
          <w:rFonts w:cs="Calibri"/>
          <w:color w:val="008000"/>
          <w:u w:val="dash"/>
          <w:lang w:val="en-US"/>
        </w:rPr>
        <w:t>an</w:t>
      </w:r>
      <w:r w:rsidRPr="008B4EC4">
        <w:rPr>
          <w:rStyle w:val="normaltextrun"/>
          <w:rFonts w:cs="Calibri"/>
          <w:lang w:val="en-US"/>
        </w:rPr>
        <w:t>other technical commission</w:t>
      </w:r>
      <w:r w:rsidRPr="00872FEF">
        <w:rPr>
          <w:rStyle w:val="normaltextrun"/>
          <w:rFonts w:cs="Calibri"/>
          <w:strike/>
          <w:color w:val="FF0000"/>
          <w:u w:val="dash"/>
          <w:lang w:val="en-US"/>
        </w:rPr>
        <w:t>s</w:t>
      </w:r>
      <w:r w:rsidRPr="008B4EC4">
        <w:rPr>
          <w:rStyle w:val="normaltextrun"/>
          <w:rFonts w:cs="Calibri"/>
          <w:lang w:val="en-US"/>
        </w:rPr>
        <w:t xml:space="preserve">, the Research Board, </w:t>
      </w:r>
      <w:r w:rsidRPr="00C56C2C">
        <w:rPr>
          <w:rStyle w:val="normaltextrun"/>
          <w:rFonts w:cs="Calibri"/>
          <w:color w:val="008000"/>
          <w:u w:val="dash"/>
          <w:lang w:val="en-US"/>
        </w:rPr>
        <w:t>regional associations,</w:t>
      </w:r>
      <w:r>
        <w:rPr>
          <w:rStyle w:val="normaltextrun"/>
          <w:rFonts w:cs="Calibri"/>
          <w:lang w:val="en-US"/>
        </w:rPr>
        <w:t xml:space="preserve"> </w:t>
      </w:r>
      <w:r w:rsidRPr="008B4EC4">
        <w:rPr>
          <w:rStyle w:val="normaltextrun"/>
          <w:rFonts w:cs="Calibri"/>
          <w:lang w:val="en-US"/>
        </w:rPr>
        <w:t>the Joint WMO-IOC Collaborative Board and other relevant bodies</w:t>
      </w:r>
      <w:r w:rsidRPr="008B4EC4">
        <w:rPr>
          <w:rStyle w:val="normaltextrun"/>
          <w:rFonts w:cs="Calibri"/>
          <w:strike/>
          <w:color w:val="FF0000"/>
          <w:u w:val="dash"/>
          <w:lang w:val="en-US"/>
        </w:rPr>
        <w:t>, in particular through the Executive Council’s TCC,</w:t>
      </w:r>
      <w:r w:rsidRPr="008B4EC4">
        <w:rPr>
          <w:rStyle w:val="normaltextrun"/>
          <w:rFonts w:cs="Calibri"/>
          <w:lang w:val="en-US"/>
        </w:rPr>
        <w:t xml:space="preserve"> as appropriate;</w:t>
      </w:r>
      <w:r w:rsidRPr="003145BF">
        <w:rPr>
          <w:rStyle w:val="normaltextrun"/>
          <w:rFonts w:cs="Calibri"/>
          <w:lang w:val="en-US"/>
        </w:rPr>
        <w:t xml:space="preserve"> </w:t>
      </w:r>
    </w:p>
    <w:p w14:paraId="61D4C8F4"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f</w:t>
      </w:r>
      <w:r w:rsidRPr="00677569">
        <w:rPr>
          <w:rStyle w:val="normaltextrun"/>
          <w:rFonts w:cs="Calibri"/>
          <w:color w:val="000000"/>
          <w:lang w:val="en-US"/>
        </w:rPr>
        <w:t xml:space="preserve">) </w:t>
      </w:r>
      <w:r w:rsidRPr="00677569">
        <w:rPr>
          <w:rStyle w:val="normaltextrun"/>
          <w:rFonts w:cs="Calibri"/>
          <w:color w:val="000000"/>
          <w:lang w:val="en-US"/>
        </w:rPr>
        <w:tab/>
        <w:t xml:space="preserve">Organize effective communication and outreach to inform the WMO community of ongoing work, achievements and opportunities; </w:t>
      </w:r>
    </w:p>
    <w:p w14:paraId="3B2E3120"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g</w:t>
      </w:r>
      <w:r w:rsidRPr="00677569">
        <w:rPr>
          <w:rStyle w:val="normaltextrun"/>
          <w:rFonts w:cs="Calibri"/>
          <w:color w:val="000000"/>
          <w:lang w:val="en-US"/>
        </w:rPr>
        <w:t xml:space="preserve">) </w:t>
      </w:r>
      <w:r w:rsidRPr="00677569">
        <w:rPr>
          <w:rStyle w:val="normaltextrun"/>
          <w:rFonts w:cs="Calibri"/>
          <w:color w:val="000000"/>
          <w:lang w:val="en-US"/>
        </w:rPr>
        <w:tab/>
        <w:t xml:space="preserve">Apply a system for the recognition of achievements, promotion of innovation and the participation of young professionals; </w:t>
      </w:r>
    </w:p>
    <w:p w14:paraId="761F7575"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F302B0" w:rsidRPr="00677569">
        <w:rPr>
          <w:rStyle w:val="normaltextrun"/>
          <w:rFonts w:cs="Calibri"/>
          <w:color w:val="000000"/>
          <w:lang w:val="en-US"/>
        </w:rPr>
        <w:t>h</w:t>
      </w:r>
      <w:r w:rsidRPr="00677569">
        <w:rPr>
          <w:rStyle w:val="normaltextrun"/>
          <w:rFonts w:cs="Calibri"/>
          <w:color w:val="000000"/>
          <w:lang w:val="en-US"/>
        </w:rPr>
        <w:t xml:space="preserve">) </w:t>
      </w:r>
      <w:r w:rsidRPr="00677569">
        <w:rPr>
          <w:rStyle w:val="normaltextrun"/>
          <w:rFonts w:cs="Calibri"/>
          <w:color w:val="000000"/>
          <w:lang w:val="en-US"/>
        </w:rPr>
        <w:tab/>
        <w:t>Ensure regional and gender balance</w:t>
      </w:r>
      <w:r w:rsidR="005E4F70" w:rsidRPr="00FE38CF">
        <w:rPr>
          <w:rStyle w:val="normaltextrun"/>
          <w:rFonts w:eastAsia="SimSun" w:cs="Calibri" w:hint="eastAsia"/>
          <w:color w:val="008000"/>
          <w:highlight w:val="yellow"/>
          <w:u w:val="dash"/>
          <w:lang w:val="en-US" w:eastAsia="zh-CN"/>
        </w:rPr>
        <w:t>, balance between developing and developed Members</w:t>
      </w:r>
      <w:r w:rsidRPr="00677569">
        <w:rPr>
          <w:rStyle w:val="normaltextrun"/>
          <w:rFonts w:cs="Calibri"/>
          <w:color w:val="000000"/>
          <w:lang w:val="en-US"/>
        </w:rPr>
        <w:t xml:space="preserve"> </w:t>
      </w:r>
      <w:ins w:id="26" w:author="Stefano Belfiore" w:date="2023-05-18T16:31:00Z">
        <w:r w:rsidR="00FE38CF">
          <w:rPr>
            <w:rStyle w:val="normaltextrun"/>
            <w:rFonts w:cs="Calibri"/>
            <w:color w:val="000000"/>
            <w:lang w:val="en-US"/>
          </w:rPr>
          <w:t xml:space="preserve">[China] </w:t>
        </w:r>
      </w:ins>
      <w:r w:rsidRPr="00677569">
        <w:rPr>
          <w:rStyle w:val="normaltextrun"/>
          <w:rFonts w:cs="Calibri"/>
          <w:color w:val="000000"/>
          <w:lang w:val="en-US"/>
        </w:rPr>
        <w:t xml:space="preserve">and inclusiveness in all its structures and work plans; </w:t>
      </w:r>
    </w:p>
    <w:p w14:paraId="2FEA0BBB" w14:textId="77777777" w:rsidR="005D21BA" w:rsidRPr="0031710E"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 xml:space="preserve">(i) </w:t>
      </w:r>
      <w:r w:rsidRPr="00677569">
        <w:rPr>
          <w:rStyle w:val="normaltextrun"/>
          <w:rFonts w:cs="Calibri"/>
          <w:color w:val="000000"/>
          <w:lang w:val="en-US"/>
        </w:rPr>
        <w:tab/>
        <w:t>Ensure adequate representation and consultation with communities of practice among</w:t>
      </w:r>
      <w:r w:rsidRPr="003145BF">
        <w:rPr>
          <w:rStyle w:val="normaltextrun"/>
          <w:rFonts w:cs="Calibri"/>
          <w:lang w:val="en-US"/>
        </w:rPr>
        <w:t xml:space="preserve"> the service </w:t>
      </w:r>
      <w:r>
        <w:rPr>
          <w:rStyle w:val="normaltextrun"/>
          <w:color w:val="008000"/>
          <w:u w:val="dash"/>
        </w:rPr>
        <w:t>and application</w:t>
      </w:r>
      <w:r w:rsidRPr="002D3391">
        <w:rPr>
          <w:rStyle w:val="normaltextrun"/>
          <w:color w:val="008000"/>
          <w:u w:val="dash"/>
        </w:rPr>
        <w:t xml:space="preserve"> </w:t>
      </w:r>
      <w:r w:rsidRPr="003145BF">
        <w:rPr>
          <w:rStyle w:val="normaltextrun"/>
          <w:rFonts w:cs="Calibri"/>
          <w:lang w:val="en-US"/>
        </w:rPr>
        <w:t>areas</w:t>
      </w:r>
      <w:r>
        <w:rPr>
          <w:rStyle w:val="normaltextrun"/>
          <w:rFonts w:cs="Calibri"/>
          <w:lang w:val="en-US"/>
        </w:rPr>
        <w:t>.</w:t>
      </w:r>
    </w:p>
    <w:p w14:paraId="40D0D316" w14:textId="77777777" w:rsidR="00670791" w:rsidRPr="00B24FC9" w:rsidRDefault="00671989" w:rsidP="00671989">
      <w:pPr>
        <w:pStyle w:val="WMOBodyText"/>
        <w:jc w:val="center"/>
      </w:pPr>
      <w:r w:rsidRPr="00B24FC9">
        <w:t>_______</w:t>
      </w:r>
      <w:r>
        <w:t>____</w:t>
      </w:r>
      <w:r w:rsidRPr="00B24FC9">
        <w:t>___</w:t>
      </w:r>
    </w:p>
    <w:sectPr w:rsidR="00670791" w:rsidRPr="00B24FC9" w:rsidSect="0020095E">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ED0" w14:textId="77777777" w:rsidR="009C07B4" w:rsidRDefault="009C07B4">
      <w:r>
        <w:separator/>
      </w:r>
    </w:p>
    <w:p w14:paraId="3380A662" w14:textId="77777777" w:rsidR="009C07B4" w:rsidRDefault="009C07B4"/>
    <w:p w14:paraId="697BC8C1" w14:textId="77777777" w:rsidR="009C07B4" w:rsidRDefault="009C07B4"/>
  </w:endnote>
  <w:endnote w:type="continuationSeparator" w:id="0">
    <w:p w14:paraId="1A850F07" w14:textId="77777777" w:rsidR="009C07B4" w:rsidRDefault="009C07B4">
      <w:r>
        <w:continuationSeparator/>
      </w:r>
    </w:p>
    <w:p w14:paraId="7D9E5110" w14:textId="77777777" w:rsidR="009C07B4" w:rsidRDefault="009C07B4"/>
    <w:p w14:paraId="3D98C4A1" w14:textId="77777777" w:rsidR="009C07B4" w:rsidRDefault="009C07B4"/>
  </w:endnote>
  <w:endnote w:type="continuationNotice" w:id="1">
    <w:p w14:paraId="55CBA3E0" w14:textId="77777777" w:rsidR="009C07B4" w:rsidRDefault="009C0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ansITC-Medium">
    <w:altName w:val="Times New Roman"/>
    <w:panose1 w:val="00000000000000000000"/>
    <w:charset w:val="80"/>
    <w:family w:val="swiss"/>
    <w:notTrueType/>
    <w:pitch w:val="default"/>
    <w:sig w:usb0="00000003"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A967" w14:textId="77777777" w:rsidR="009C07B4" w:rsidRDefault="009C07B4">
      <w:r>
        <w:separator/>
      </w:r>
    </w:p>
  </w:footnote>
  <w:footnote w:type="continuationSeparator" w:id="0">
    <w:p w14:paraId="52E17251" w14:textId="77777777" w:rsidR="009C07B4" w:rsidRDefault="009C07B4">
      <w:r>
        <w:continuationSeparator/>
      </w:r>
    </w:p>
    <w:p w14:paraId="2DEB6B63" w14:textId="77777777" w:rsidR="009C07B4" w:rsidRDefault="009C07B4"/>
    <w:p w14:paraId="3B838643" w14:textId="77777777" w:rsidR="009C07B4" w:rsidRDefault="009C07B4"/>
  </w:footnote>
  <w:footnote w:type="continuationNotice" w:id="1">
    <w:p w14:paraId="26E49B15" w14:textId="77777777" w:rsidR="009C07B4" w:rsidRDefault="009C07B4"/>
  </w:footnote>
  <w:footnote w:id="2">
    <w:p w14:paraId="7B9D05D5" w14:textId="77777777" w:rsidR="00972A06" w:rsidRPr="00BD7198" w:rsidRDefault="00972A06" w:rsidP="00972A06">
      <w:pPr>
        <w:pStyle w:val="FootnoteText"/>
        <w:rPr>
          <w:lang w:val="en-US"/>
        </w:rPr>
      </w:pPr>
      <w:r>
        <w:rPr>
          <w:rStyle w:val="FootnoteReference"/>
        </w:rPr>
        <w:footnoteRef/>
      </w:r>
      <w:r>
        <w:t xml:space="preserve"> </w:t>
      </w:r>
      <w:hyperlink r:id="rId1" w:anchor="page=17" w:history="1">
        <w:r w:rsidRPr="00D3004B">
          <w:rPr>
            <w:rStyle w:val="Hyperlink"/>
            <w:lang w:val="en-US"/>
          </w:rPr>
          <w:t xml:space="preserve">WMO Convention, Arts. 1, </w:t>
        </w:r>
        <w:r w:rsidR="005F7DC7" w:rsidRPr="00D3004B">
          <w:rPr>
            <w:rStyle w:val="Hyperlink"/>
            <w:lang w:val="en-US"/>
          </w:rPr>
          <w:t>8(g)</w:t>
        </w:r>
      </w:hyperlink>
      <w:r w:rsidR="005F7DC7">
        <w:rPr>
          <w:lang w:val="en-US"/>
        </w:rPr>
        <w:t xml:space="preserve"> and </w:t>
      </w:r>
      <w:hyperlink r:id="rId2" w:anchor="page=22" w:history="1">
        <w:r w:rsidRPr="00D3004B">
          <w:rPr>
            <w:rStyle w:val="Hyperlink"/>
            <w:lang w:val="en-US"/>
          </w:rPr>
          <w:t>19</w:t>
        </w:r>
      </w:hyperlink>
      <w:r>
        <w:rPr>
          <w:lang w:val="en-US"/>
        </w:rPr>
        <w:t xml:space="preserve"> (</w:t>
      </w:r>
      <w:r w:rsidR="00987958" w:rsidRPr="00987958">
        <w:rPr>
          <w:i/>
          <w:iCs/>
          <w:lang w:val="en-US"/>
        </w:rPr>
        <w:t xml:space="preserve">Basic </w:t>
      </w:r>
      <w:r w:rsidR="009265DF">
        <w:rPr>
          <w:i/>
          <w:iCs/>
          <w:lang w:val="en-US"/>
        </w:rPr>
        <w:t>D</w:t>
      </w:r>
      <w:r w:rsidR="00987958" w:rsidRPr="00987958">
        <w:rPr>
          <w:i/>
          <w:iCs/>
          <w:lang w:val="en-US"/>
        </w:rPr>
        <w:t>ocuments No. 1</w:t>
      </w:r>
      <w:r w:rsidR="00987958">
        <w:rPr>
          <w:lang w:val="en-US"/>
        </w:rPr>
        <w:t xml:space="preserve"> (</w:t>
      </w:r>
      <w:r w:rsidRPr="00D3004B">
        <w:rPr>
          <w:lang w:val="en-US"/>
        </w:rPr>
        <w:t>WMO-No. 15</w:t>
      </w:r>
      <w:r w:rsidR="00987958">
        <w:rPr>
          <w:lang w:val="en-US"/>
        </w:rPr>
        <w:t>)</w:t>
      </w:r>
      <w:r>
        <w:rPr>
          <w:lang w:val="en-US"/>
        </w:rPr>
        <w:t xml:space="preserve">). </w:t>
      </w:r>
    </w:p>
  </w:footnote>
  <w:footnote w:id="3">
    <w:p w14:paraId="51F5C8DE" w14:textId="77777777" w:rsidR="00C64D2F" w:rsidRPr="00C64D2F" w:rsidRDefault="00C64D2F">
      <w:pPr>
        <w:pStyle w:val="FootnoteText"/>
        <w:rPr>
          <w:lang w:val="en-US"/>
        </w:rPr>
      </w:pPr>
      <w:r>
        <w:rPr>
          <w:rStyle w:val="FootnoteReference"/>
        </w:rPr>
        <w:footnoteRef/>
      </w:r>
      <w:r>
        <w:t xml:space="preserve"> In addition, a </w:t>
      </w:r>
      <w:r w:rsidRPr="00B41906">
        <w:t xml:space="preserve">Commission for Bibliography and Publications </w:t>
      </w:r>
      <w:r>
        <w:t>has been in existence only from 1951 to 1963</w:t>
      </w:r>
      <w:r w:rsidR="003E2118">
        <w:t>, when a</w:t>
      </w:r>
      <w:r>
        <w:t xml:space="preserve"> </w:t>
      </w:r>
      <w:r w:rsidRPr="00DE3119">
        <w:t>Commission for Hydrometeorology</w:t>
      </w:r>
      <w:r>
        <w:t xml:space="preserve"> </w:t>
      </w:r>
      <w:r w:rsidR="00477948">
        <w:t xml:space="preserve">was established </w:t>
      </w:r>
      <w:r>
        <w:t xml:space="preserve">(renamed </w:t>
      </w:r>
      <w:r w:rsidRPr="00DE3119">
        <w:t xml:space="preserve">Commission for Hydrology </w:t>
      </w:r>
      <w:r>
        <w:t>in 1971)</w:t>
      </w:r>
      <w:r w:rsidR="00477948">
        <w:t xml:space="preserve">. A </w:t>
      </w:r>
      <w:r w:rsidRPr="009342A1">
        <w:t>Commission for Maritime Meteorology</w:t>
      </w:r>
      <w:r>
        <w:t xml:space="preserve"> (renamed </w:t>
      </w:r>
      <w:r w:rsidRPr="009342A1">
        <w:t xml:space="preserve">Commission for Marine Meteorology </w:t>
      </w:r>
      <w:r>
        <w:t>in 1971) was terminated in 1999 to give birth to the</w:t>
      </w:r>
      <w:r w:rsidRPr="009342A1">
        <w:t xml:space="preserve"> Joint WMO-IOC Technical Commission for Oceanography and Marine Meteorology</w:t>
      </w:r>
      <w:r>
        <w:t xml:space="preserve"> (JCOMM), jointly with the Intergovernmental Oceanographic Commission of UNESCO.</w:t>
      </w:r>
    </w:p>
  </w:footnote>
  <w:footnote w:id="4">
    <w:p w14:paraId="5D27DCAA" w14:textId="77777777" w:rsidR="0062565B" w:rsidRPr="0062565B" w:rsidRDefault="0062565B">
      <w:pPr>
        <w:pStyle w:val="FootnoteText"/>
      </w:pPr>
      <w:r>
        <w:rPr>
          <w:rStyle w:val="FootnoteReference"/>
        </w:rPr>
        <w:footnoteRef/>
      </w:r>
      <w:r>
        <w:t xml:space="preserve"> Joint WMO-IOC Collaborative Board (</w:t>
      </w:r>
      <w:hyperlink r:id="rId3" w:anchor="page=58" w:history="1">
        <w:r w:rsidRPr="00950932">
          <w:rPr>
            <w:rStyle w:val="Hyperlink"/>
          </w:rPr>
          <w:t>Resolution 9 (Cg-19)</w:t>
        </w:r>
      </w:hyperlink>
      <w:r>
        <w:t>) and Scientific Advisory Panel</w:t>
      </w:r>
      <w:r w:rsidR="00987958">
        <w:br/>
      </w:r>
      <w:r>
        <w:t>(</w:t>
      </w:r>
      <w:hyperlink r:id="rId4" w:anchor="page=61" w:history="1">
        <w:r w:rsidRPr="00950932">
          <w:rPr>
            <w:rStyle w:val="Hyperlink"/>
          </w:rPr>
          <w:t>Resolution 10 (Cg-19)</w:t>
        </w:r>
      </w:hyperlink>
      <w:r>
        <w:t>).</w:t>
      </w:r>
    </w:p>
  </w:footnote>
  <w:footnote w:id="5">
    <w:p w14:paraId="5D4954CD" w14:textId="77777777" w:rsidR="00950932" w:rsidRPr="00950932" w:rsidRDefault="00950932">
      <w:pPr>
        <w:pStyle w:val="FootnoteText"/>
      </w:pPr>
      <w:r>
        <w:rPr>
          <w:rStyle w:val="FootnoteReference"/>
        </w:rPr>
        <w:footnoteRef/>
      </w:r>
      <w:r>
        <w:t xml:space="preserve"> Climate Coordination Panel (</w:t>
      </w:r>
      <w:hyperlink r:id="rId5" w:anchor="page=12" w:history="1">
        <w:r w:rsidRPr="00950932">
          <w:rPr>
            <w:rStyle w:val="Hyperlink"/>
          </w:rPr>
          <w:t>Resolution 4 (EC-71)</w:t>
        </w:r>
      </w:hyperlink>
      <w:r>
        <w:t>), Hydrological Coordination Panel (</w:t>
      </w:r>
      <w:hyperlink r:id="rId6" w:anchor="page=16" w:history="1">
        <w:r w:rsidRPr="00950932">
          <w:rPr>
            <w:rStyle w:val="Hyperlink"/>
          </w:rPr>
          <w:t>Resolution 5 (EC-71)</w:t>
        </w:r>
      </w:hyperlink>
      <w:r>
        <w:t xml:space="preserve">), </w:t>
      </w:r>
      <w:r w:rsidRPr="00950932">
        <w:t>Panel on Polar and High Mountain Observations, Research and Services</w:t>
      </w:r>
      <w:r>
        <w:t xml:space="preserve"> (</w:t>
      </w:r>
      <w:hyperlink r:id="rId7" w:anchor="page=21" w:history="1">
        <w:r w:rsidRPr="00D3004B">
          <w:rPr>
            <w:rStyle w:val="Hyperlink"/>
          </w:rPr>
          <w:t>Resolution 6 (EC-71)</w:t>
        </w:r>
      </w:hyperlink>
      <w:r>
        <w:t xml:space="preserve">, superseded by </w:t>
      </w:r>
      <w:hyperlink r:id="rId8" w:anchor="page=495" w:history="1">
        <w:r w:rsidRPr="00950932">
          <w:rPr>
            <w:rStyle w:val="Hyperlink"/>
          </w:rPr>
          <w:t>Resolution 30 (EC-73)</w:t>
        </w:r>
      </w:hyperlink>
      <w:r>
        <w:t>), Capacity Development Panel (</w:t>
      </w:r>
      <w:hyperlink r:id="rId9" w:anchor="page=28" w:history="1">
        <w:r w:rsidRPr="00950932">
          <w:rPr>
            <w:rStyle w:val="Hyperlink"/>
          </w:rPr>
          <w:t>Resolution 7 (EC-71)</w:t>
        </w:r>
      </w:hyperlink>
      <w:r>
        <w:t>).</w:t>
      </w:r>
    </w:p>
  </w:footnote>
  <w:footnote w:id="6">
    <w:p w14:paraId="61471DA7" w14:textId="77777777" w:rsidR="002E42CC" w:rsidRPr="002E42CC" w:rsidRDefault="002E42CC">
      <w:pPr>
        <w:pStyle w:val="FootnoteText"/>
        <w:rPr>
          <w:lang w:val="en-US"/>
        </w:rPr>
      </w:pPr>
      <w:r>
        <w:rPr>
          <w:rStyle w:val="FootnoteReference"/>
        </w:rPr>
        <w:footnoteRef/>
      </w:r>
      <w:r>
        <w:t xml:space="preserve"> </w:t>
      </w:r>
      <w:hyperlink r:id="rId10" w:anchor="page=17" w:history="1">
        <w:r w:rsidRPr="00D3004B">
          <w:rPr>
            <w:rStyle w:val="Hyperlink"/>
            <w:lang w:val="en-US"/>
          </w:rPr>
          <w:t>WMO Convention, Art. 8(h)</w:t>
        </w:r>
      </w:hyperlink>
      <w:r>
        <w:rPr>
          <w:lang w:val="en-US"/>
        </w:rPr>
        <w:t xml:space="preserve"> (</w:t>
      </w:r>
      <w:r w:rsidRPr="00D3004B">
        <w:rPr>
          <w:lang w:val="en-US"/>
        </w:rPr>
        <w:t>WMO-No. 15</w:t>
      </w:r>
      <w:r>
        <w:rPr>
          <w:lang w:val="en-US"/>
        </w:rPr>
        <w:t>).</w:t>
      </w:r>
    </w:p>
  </w:footnote>
  <w:footnote w:id="7">
    <w:p w14:paraId="00498011" w14:textId="77777777" w:rsidR="00E65149" w:rsidRPr="00DA31F0" w:rsidRDefault="00E65149" w:rsidP="00E65149">
      <w:pPr>
        <w:pStyle w:val="FootnoteText"/>
      </w:pPr>
      <w:r>
        <w:rPr>
          <w:rStyle w:val="FootnoteReference"/>
        </w:rPr>
        <w:footnoteRef/>
      </w:r>
      <w:r>
        <w:t xml:space="preserve"> </w:t>
      </w:r>
      <w:hyperlink r:id="rId11" w:anchor="page=197" w:history="1">
        <w:r w:rsidRPr="00EA02B7">
          <w:rPr>
            <w:rStyle w:val="Hyperlink"/>
          </w:rPr>
          <w:t xml:space="preserve">Resolution </w:t>
        </w:r>
        <w:r>
          <w:rPr>
            <w:rStyle w:val="Hyperlink"/>
          </w:rPr>
          <w:t>29</w:t>
        </w:r>
        <w:r w:rsidRPr="00EA02B7">
          <w:rPr>
            <w:rStyle w:val="Hyperlink"/>
          </w:rPr>
          <w:t xml:space="preserve"> (Cg-</w:t>
        </w:r>
        <w:r>
          <w:rPr>
            <w:rStyle w:val="Hyperlink"/>
          </w:rPr>
          <w:t>X</w:t>
        </w:r>
        <w:r w:rsidRPr="00EA02B7">
          <w:rPr>
            <w:rStyle w:val="Hyperlink"/>
          </w:rPr>
          <w:t>)</w:t>
        </w:r>
      </w:hyperlink>
      <w:r>
        <w:t xml:space="preserve"> – </w:t>
      </w:r>
      <w:r w:rsidRPr="00DA31F0">
        <w:t>Financial Advisory Committee</w:t>
      </w:r>
      <w:r>
        <w:t xml:space="preserve">. </w:t>
      </w:r>
    </w:p>
  </w:footnote>
  <w:footnote w:id="8">
    <w:p w14:paraId="1EC2AAF9" w14:textId="77777777" w:rsidR="00FD19B3" w:rsidRPr="00FD19B3" w:rsidRDefault="00FD19B3">
      <w:pPr>
        <w:pStyle w:val="FootnoteText"/>
      </w:pPr>
      <w:r>
        <w:rPr>
          <w:rStyle w:val="FootnoteReference"/>
        </w:rPr>
        <w:footnoteRef/>
      </w:r>
      <w:r>
        <w:t xml:space="preserve"> </w:t>
      </w:r>
      <w:hyperlink r:id="rId12" w:anchor="page=86" w:history="1">
        <w:r w:rsidR="00837797" w:rsidRPr="00837797">
          <w:rPr>
            <w:rStyle w:val="Hyperlink"/>
          </w:rPr>
          <w:t>Resolution 11 (Cg-XI)</w:t>
        </w:r>
      </w:hyperlink>
      <w:r w:rsidR="00837797">
        <w:t xml:space="preserve"> – </w:t>
      </w:r>
      <w:r w:rsidR="00837797" w:rsidRPr="00FD19B3">
        <w:t>Intergovernmental Panel on Climate Change</w:t>
      </w:r>
      <w:r w:rsidR="00837797">
        <w:t>.</w:t>
      </w:r>
    </w:p>
  </w:footnote>
  <w:footnote w:id="9">
    <w:p w14:paraId="2D25DF09" w14:textId="77777777" w:rsidR="00837797" w:rsidRPr="009D291C" w:rsidRDefault="00837797" w:rsidP="00837797">
      <w:pPr>
        <w:pStyle w:val="FootnoteText"/>
      </w:pPr>
      <w:r>
        <w:rPr>
          <w:rStyle w:val="FootnoteReference"/>
        </w:rPr>
        <w:footnoteRef/>
      </w:r>
      <w:r>
        <w:t xml:space="preserve"> </w:t>
      </w:r>
      <w:hyperlink r:id="rId13" w:anchor="page=89" w:history="1">
        <w:r w:rsidRPr="000B395A">
          <w:rPr>
            <w:rStyle w:val="Hyperlink"/>
          </w:rPr>
          <w:t>Resolution 4 (EC-XL)</w:t>
        </w:r>
      </w:hyperlink>
      <w:r>
        <w:t xml:space="preserve"> – </w:t>
      </w:r>
      <w:r w:rsidRPr="00FD19B3">
        <w:t>Intergovernmental Panel on Climate Change</w:t>
      </w:r>
      <w:r>
        <w:t>.</w:t>
      </w:r>
    </w:p>
  </w:footnote>
  <w:footnote w:id="10">
    <w:p w14:paraId="20EA368F" w14:textId="77777777" w:rsidR="00427BE6" w:rsidRPr="00427BE6" w:rsidRDefault="00427BE6">
      <w:pPr>
        <w:pStyle w:val="FootnoteText"/>
        <w:rPr>
          <w:lang w:val="en-US"/>
        </w:rPr>
      </w:pPr>
      <w:r>
        <w:rPr>
          <w:rStyle w:val="FootnoteReference"/>
        </w:rPr>
        <w:footnoteRef/>
      </w:r>
      <w:r>
        <w:t xml:space="preserve"> </w:t>
      </w:r>
      <w:hyperlink r:id="rId14" w:anchor="page=86" w:history="1">
        <w:r w:rsidRPr="00A74406">
          <w:rPr>
            <w:rStyle w:val="Hyperlink"/>
            <w:lang w:val="en-US"/>
          </w:rPr>
          <w:t xml:space="preserve">Resolution </w:t>
        </w:r>
        <w:r w:rsidR="00A74406" w:rsidRPr="00A74406">
          <w:rPr>
            <w:rStyle w:val="Hyperlink"/>
            <w:lang w:val="en-US"/>
          </w:rPr>
          <w:t>2</w:t>
        </w:r>
        <w:r w:rsidRPr="00A74406">
          <w:rPr>
            <w:rStyle w:val="Hyperlink"/>
            <w:lang w:val="en-US"/>
          </w:rPr>
          <w:t xml:space="preserve"> (Cg-Ext.</w:t>
        </w:r>
        <w:r w:rsidR="00201686" w:rsidRPr="00A74406">
          <w:rPr>
            <w:rStyle w:val="Hyperlink"/>
            <w:lang w:val="en-US"/>
          </w:rPr>
          <w:t>(</w:t>
        </w:r>
        <w:r w:rsidRPr="00A74406">
          <w:rPr>
            <w:rStyle w:val="Hyperlink"/>
            <w:lang w:val="en-US"/>
          </w:rPr>
          <w:t>2012</w:t>
        </w:r>
        <w:r w:rsidR="00201686" w:rsidRPr="00A74406">
          <w:rPr>
            <w:rStyle w:val="Hyperlink"/>
            <w:lang w:val="en-US"/>
          </w:rPr>
          <w:t>)</w:t>
        </w:r>
        <w:r w:rsidRPr="00A74406">
          <w:rPr>
            <w:rStyle w:val="Hyperlink"/>
            <w:lang w:val="en-US"/>
          </w:rPr>
          <w:t>)</w:t>
        </w:r>
      </w:hyperlink>
      <w:r w:rsidR="00397C75">
        <w:rPr>
          <w:lang w:val="en-US"/>
        </w:rPr>
        <w:t xml:space="preserve"> – </w:t>
      </w:r>
      <w:r w:rsidR="00C87B0F">
        <w:rPr>
          <w:lang w:val="en-US"/>
        </w:rPr>
        <w:t xml:space="preserve">Establishment of the </w:t>
      </w:r>
      <w:r w:rsidR="00397C75">
        <w:rPr>
          <w:lang w:val="en-US"/>
        </w:rPr>
        <w:t>Intergovernmental Board on Climate Services</w:t>
      </w:r>
      <w:r>
        <w:rPr>
          <w:lang w:val="en-US"/>
        </w:rPr>
        <w:t xml:space="preserve">. </w:t>
      </w:r>
    </w:p>
  </w:footnote>
  <w:footnote w:id="11">
    <w:p w14:paraId="543BE111" w14:textId="77777777" w:rsidR="004432BF" w:rsidRPr="004432BF" w:rsidRDefault="004432BF">
      <w:pPr>
        <w:pStyle w:val="FootnoteText"/>
        <w:rPr>
          <w:lang w:val="en-US"/>
        </w:rPr>
      </w:pPr>
      <w:r>
        <w:rPr>
          <w:rStyle w:val="FootnoteReference"/>
        </w:rPr>
        <w:footnoteRef/>
      </w:r>
      <w:r>
        <w:t xml:space="preserve"> </w:t>
      </w:r>
      <w:hyperlink r:id="rId15" w:anchor="page=53" w:history="1">
        <w:r w:rsidRPr="0001623C">
          <w:rPr>
            <w:rStyle w:val="Hyperlink"/>
            <w:lang w:val="en-US"/>
          </w:rPr>
          <w:t>Resolution 8 (Cg-19)</w:t>
        </w:r>
      </w:hyperlink>
      <w:r w:rsidR="0001623C">
        <w:rPr>
          <w:lang w:val="en-US"/>
        </w:rPr>
        <w:t xml:space="preserve"> – Research Board</w:t>
      </w:r>
      <w:r>
        <w:rPr>
          <w:lang w:val="en-US"/>
        </w:rPr>
        <w:t xml:space="preserve">. </w:t>
      </w:r>
    </w:p>
  </w:footnote>
  <w:footnote w:id="12">
    <w:p w14:paraId="18363034" w14:textId="77777777" w:rsidR="004432BF" w:rsidRPr="004432BF" w:rsidRDefault="004432BF">
      <w:pPr>
        <w:pStyle w:val="FootnoteText"/>
        <w:rPr>
          <w:lang w:val="en-US"/>
        </w:rPr>
      </w:pPr>
      <w:r>
        <w:rPr>
          <w:rStyle w:val="FootnoteReference"/>
        </w:rPr>
        <w:footnoteRef/>
      </w:r>
      <w:r>
        <w:t xml:space="preserve"> </w:t>
      </w:r>
      <w:hyperlink r:id="rId16" w:anchor="page=58" w:history="1">
        <w:r w:rsidR="00397C75" w:rsidRPr="008F2FCC">
          <w:rPr>
            <w:rStyle w:val="Hyperlink"/>
            <w:bCs/>
          </w:rPr>
          <w:t>Resolution 9 (Cg-18)</w:t>
        </w:r>
      </w:hyperlink>
      <w:r w:rsidR="00397C75" w:rsidRPr="008E0517">
        <w:rPr>
          <w:bCs/>
        </w:rPr>
        <w:t xml:space="preserve"> </w:t>
      </w:r>
      <w:r w:rsidR="00397C75">
        <w:rPr>
          <w:bCs/>
        </w:rPr>
        <w:t>–</w:t>
      </w:r>
      <w:r w:rsidR="00397C75" w:rsidRPr="008E0517">
        <w:rPr>
          <w:bCs/>
        </w:rPr>
        <w:t xml:space="preserve"> Joint World Meteorological Organization-Intergovernmental Oceanographic Commission Collaborative Board</w:t>
      </w:r>
      <w:r>
        <w:rPr>
          <w:lang w:val="en-US"/>
        </w:rPr>
        <w:t>.</w:t>
      </w:r>
    </w:p>
  </w:footnote>
  <w:footnote w:id="13">
    <w:p w14:paraId="71E40B5C" w14:textId="77777777" w:rsidR="00B1146E" w:rsidRPr="00B1146E" w:rsidRDefault="00B1146E">
      <w:pPr>
        <w:pStyle w:val="FootnoteText"/>
        <w:rPr>
          <w:lang w:val="en-US"/>
        </w:rPr>
      </w:pPr>
      <w:r>
        <w:rPr>
          <w:rStyle w:val="FootnoteReference"/>
        </w:rPr>
        <w:footnoteRef/>
      </w:r>
      <w:r>
        <w:t xml:space="preserve"> </w:t>
      </w:r>
      <w:hyperlink r:id="rId17" w:anchor="page=61" w:history="1">
        <w:r w:rsidR="00397C75" w:rsidRPr="00BF186D">
          <w:rPr>
            <w:rStyle w:val="Hyperlink"/>
            <w:bCs/>
          </w:rPr>
          <w:t>Resolution 10 (Cg-18)</w:t>
        </w:r>
      </w:hyperlink>
      <w:r w:rsidR="00397C75" w:rsidRPr="00BF186D">
        <w:rPr>
          <w:bCs/>
        </w:rPr>
        <w:t xml:space="preserve"> </w:t>
      </w:r>
      <w:r w:rsidR="00397C75">
        <w:rPr>
          <w:bCs/>
        </w:rPr>
        <w:t>–</w:t>
      </w:r>
      <w:r w:rsidR="00397C75" w:rsidRPr="00BF186D">
        <w:rPr>
          <w:bCs/>
        </w:rPr>
        <w:t xml:space="preserve"> Scientific Advisory Panel</w:t>
      </w:r>
      <w:r>
        <w:rPr>
          <w:lang w:val="en-US"/>
        </w:rPr>
        <w:t>.</w:t>
      </w:r>
    </w:p>
  </w:footnote>
  <w:footnote w:id="14">
    <w:p w14:paraId="5494CBC5" w14:textId="77777777" w:rsidR="00F41F77" w:rsidRPr="00F41F77" w:rsidRDefault="00F41F77">
      <w:pPr>
        <w:pStyle w:val="FootnoteText"/>
        <w:rPr>
          <w:lang w:val="en-US"/>
        </w:rPr>
      </w:pPr>
      <w:r>
        <w:rPr>
          <w:rStyle w:val="FootnoteReference"/>
        </w:rPr>
        <w:footnoteRef/>
      </w:r>
      <w:r>
        <w:t xml:space="preserve"> Additionally, </w:t>
      </w:r>
      <w:r w:rsidR="00D44D6F">
        <w:t>i</w:t>
      </w:r>
      <w:r>
        <w:t xml:space="preserve">n light of the </w:t>
      </w:r>
      <w:r w:rsidRPr="00F41F77">
        <w:t xml:space="preserve">governance reform, </w:t>
      </w:r>
      <w:r w:rsidR="00D44D6F">
        <w:t xml:space="preserve">Congress has </w:t>
      </w:r>
      <w:r w:rsidRPr="00F41F77">
        <w:t xml:space="preserve">reinterpreted the role of the in-session committee on hydrology, </w:t>
      </w:r>
      <w:r w:rsidR="00D44D6F">
        <w:t xml:space="preserve">which </w:t>
      </w:r>
      <w:r w:rsidRPr="00F41F77">
        <w:t>bec</w:t>
      </w:r>
      <w:r w:rsidR="00D44D6F">
        <w:t>a</w:t>
      </w:r>
      <w:r w:rsidRPr="00F41F77">
        <w:t>me the WMO Hydrological Assembly</w:t>
      </w:r>
      <w:r w:rsidR="00CF2060" w:rsidRPr="00CF2060">
        <w:rPr>
          <w:lang w:val="en-US"/>
        </w:rPr>
        <w:t xml:space="preserve"> </w:t>
      </w:r>
      <w:r w:rsidR="00CF2060">
        <w:rPr>
          <w:lang w:val="en-US"/>
        </w:rPr>
        <w:t>(</w:t>
      </w:r>
      <w:hyperlink r:id="rId18" w:anchor="page=50" w:history="1">
        <w:r w:rsidR="00CF2060" w:rsidRPr="0090264A">
          <w:rPr>
            <w:rStyle w:val="Hyperlink"/>
            <w:lang w:val="en-US"/>
          </w:rPr>
          <w:t>Regulation</w:t>
        </w:r>
        <w:r w:rsidR="00D740DF">
          <w:rPr>
            <w:rStyle w:val="Hyperlink"/>
            <w:lang w:val="en-US"/>
          </w:rPr>
          <w:t> 2</w:t>
        </w:r>
        <w:r w:rsidR="00CF2060" w:rsidRPr="0090264A">
          <w:rPr>
            <w:rStyle w:val="Hyperlink"/>
            <w:lang w:val="en-US"/>
          </w:rPr>
          <w:t>6</w:t>
        </w:r>
      </w:hyperlink>
      <w:r w:rsidR="00987958" w:rsidRPr="00987958">
        <w:rPr>
          <w:rStyle w:val="Hyperlink"/>
          <w:color w:val="auto"/>
        </w:rPr>
        <w:t xml:space="preserve"> of the General Regulations</w:t>
      </w:r>
      <w:r w:rsidR="00CF2060" w:rsidRPr="00987958">
        <w:t xml:space="preserve"> </w:t>
      </w:r>
      <w:r w:rsidR="00987958">
        <w:t>(</w:t>
      </w:r>
      <w:r w:rsidR="00987958" w:rsidRPr="00987958">
        <w:rPr>
          <w:i/>
          <w:iCs/>
        </w:rPr>
        <w:t>Basic Documents No. 1</w:t>
      </w:r>
      <w:r w:rsidR="00987958">
        <w:t xml:space="preserve"> (</w:t>
      </w:r>
      <w:r w:rsidR="00CF2060">
        <w:t>(</w:t>
      </w:r>
      <w:r w:rsidR="00CF2060" w:rsidRPr="0090264A">
        <w:t>WMO-No. 15</w:t>
      </w:r>
      <w:r w:rsidR="00CF2060">
        <w:t>))</w:t>
      </w:r>
      <w:r>
        <w:t>.</w:t>
      </w:r>
    </w:p>
  </w:footnote>
  <w:footnote w:id="15">
    <w:p w14:paraId="6B5A2E70" w14:textId="77777777" w:rsidR="00203B43" w:rsidRPr="00207FEC" w:rsidRDefault="00203B43">
      <w:pPr>
        <w:pStyle w:val="FootnoteText"/>
        <w:rPr>
          <w:lang w:val="en-US"/>
        </w:rPr>
      </w:pPr>
      <w:r>
        <w:rPr>
          <w:rStyle w:val="FootnoteReference"/>
        </w:rPr>
        <w:footnoteRef/>
      </w:r>
      <w:r>
        <w:t xml:space="preserve"> </w:t>
      </w:r>
      <w:r>
        <w:rPr>
          <w:lang w:val="en-US"/>
        </w:rPr>
        <w:t xml:space="preserve">The Climate Coordination Panel </w:t>
      </w:r>
      <w:r w:rsidR="00872BBD">
        <w:rPr>
          <w:lang w:val="en-US"/>
        </w:rPr>
        <w:t xml:space="preserve">has fulfilled its role and will retire as reflected </w:t>
      </w:r>
      <w:r>
        <w:rPr>
          <w:lang w:val="en-US"/>
        </w:rPr>
        <w:t xml:space="preserve">in </w:t>
      </w:r>
      <w:hyperlink r:id="rId19" w:history="1">
        <w:r w:rsidRPr="004779ED">
          <w:rPr>
            <w:rStyle w:val="Hyperlink"/>
            <w:lang w:val="en-US"/>
          </w:rPr>
          <w:t xml:space="preserve">Decision </w:t>
        </w:r>
        <w:r w:rsidR="00362119">
          <w:rPr>
            <w:rStyle w:val="Hyperlink"/>
            <w:lang w:val="en-US"/>
          </w:rPr>
          <w:t xml:space="preserve">6(1)/1 </w:t>
        </w:r>
        <w:r w:rsidRPr="004779ED">
          <w:rPr>
            <w:rStyle w:val="Hyperlink"/>
            <w:lang w:val="en-US"/>
          </w:rPr>
          <w:t>(EC-76)</w:t>
        </w:r>
      </w:hyperlink>
      <w:r>
        <w:rPr>
          <w:lang w:val="en-US"/>
        </w:rPr>
        <w:t xml:space="preserve"> – </w:t>
      </w:r>
      <w:r w:rsidRPr="001222AF">
        <w:rPr>
          <w:lang w:val="en-US"/>
        </w:rPr>
        <w:t xml:space="preserve">Actions emanating from the External Evaluation of the WMO Governance Reform </w:t>
      </w:r>
      <w:r>
        <w:rPr>
          <w:lang w:val="en-US"/>
        </w:rPr>
        <w:t>for termination by the seventy-seventh session of the Executive Council.</w:t>
      </w:r>
    </w:p>
  </w:footnote>
  <w:footnote w:id="16">
    <w:p w14:paraId="7DB471C6" w14:textId="77777777" w:rsidR="00BD0298" w:rsidRPr="00BD0298" w:rsidRDefault="00BD0298">
      <w:pPr>
        <w:pStyle w:val="FootnoteText"/>
        <w:rPr>
          <w:lang w:val="en-US"/>
        </w:rPr>
      </w:pPr>
      <w:r>
        <w:rPr>
          <w:rStyle w:val="FootnoteReference"/>
        </w:rPr>
        <w:footnoteRef/>
      </w:r>
      <w:r>
        <w:t xml:space="preserve"> </w:t>
      </w:r>
      <w:r w:rsidR="00C1064F">
        <w:rPr>
          <w:lang w:val="en-US"/>
        </w:rPr>
        <w:t>Covering polar</w:t>
      </w:r>
      <w:r w:rsidR="00870887">
        <w:rPr>
          <w:lang w:val="en-US"/>
        </w:rPr>
        <w:t xml:space="preserve"> (Arctic and </w:t>
      </w:r>
      <w:r w:rsidR="0091557B">
        <w:rPr>
          <w:lang w:val="en-US"/>
        </w:rPr>
        <w:t>Antarctica</w:t>
      </w:r>
      <w:r w:rsidR="00870887">
        <w:rPr>
          <w:lang w:val="en-US"/>
        </w:rPr>
        <w:t>)</w:t>
      </w:r>
      <w:r w:rsidR="00C1064F">
        <w:rPr>
          <w:lang w:val="en-US"/>
        </w:rPr>
        <w:t xml:space="preserve"> and </w:t>
      </w:r>
      <w:r w:rsidR="0091557B">
        <w:rPr>
          <w:lang w:val="en-US"/>
        </w:rPr>
        <w:t xml:space="preserve">high-mountain </w:t>
      </w:r>
      <w:r w:rsidR="00870887">
        <w:rPr>
          <w:lang w:val="en-US"/>
        </w:rPr>
        <w:t>regions</w:t>
      </w:r>
      <w:r w:rsidR="0091557B">
        <w:rPr>
          <w:lang w:val="en-US"/>
        </w:rPr>
        <w:t xml:space="preserve">. </w:t>
      </w:r>
    </w:p>
  </w:footnote>
  <w:footnote w:id="17">
    <w:p w14:paraId="0E7DB923" w14:textId="77777777" w:rsidR="00744D44" w:rsidRPr="00207FEC" w:rsidRDefault="00744D44">
      <w:pPr>
        <w:pStyle w:val="FootnoteText"/>
      </w:pPr>
      <w:r>
        <w:rPr>
          <w:rStyle w:val="FootnoteReference"/>
        </w:rPr>
        <w:footnoteRef/>
      </w:r>
      <w:r>
        <w:t xml:space="preserve"> Including education and training.</w:t>
      </w:r>
    </w:p>
  </w:footnote>
  <w:footnote w:id="18">
    <w:p w14:paraId="08341F1A" w14:textId="77777777" w:rsidR="00AD55BD" w:rsidRPr="000B1CF2" w:rsidRDefault="00AD55BD" w:rsidP="00AD55BD">
      <w:pPr>
        <w:pStyle w:val="FootnoteText"/>
        <w:rPr>
          <w:lang w:val="en-US"/>
        </w:rPr>
      </w:pPr>
      <w:r>
        <w:rPr>
          <w:rStyle w:val="FootnoteReference"/>
        </w:rPr>
        <w:footnoteRef/>
      </w:r>
      <w:r>
        <w:t xml:space="preserve"> </w:t>
      </w:r>
      <w:r w:rsidR="00B531F6" w:rsidRPr="00B531F6">
        <w:t>To deal with matters of limited scope the Executive Council also establishes temporary task forces, which are normally terminated once the tasks assigned to them are completed</w:t>
      </w:r>
      <w:r w:rsidR="0088669C">
        <w:t xml:space="preserve">; </w:t>
      </w:r>
      <w:r w:rsidR="00F5122F">
        <w:t>see,</w:t>
      </w:r>
      <w:r>
        <w:rPr>
          <w:lang w:val="en-US"/>
        </w:rPr>
        <w:t xml:space="preserve"> for example, the recent </w:t>
      </w:r>
      <w:r w:rsidRPr="006F4F80">
        <w:rPr>
          <w:lang w:val="en-US"/>
        </w:rPr>
        <w:t xml:space="preserve">Task Force on the Evaluation of the Reform </w:t>
      </w:r>
      <w:r>
        <w:rPr>
          <w:lang w:val="en-US"/>
        </w:rPr>
        <w:t xml:space="preserve">and </w:t>
      </w:r>
      <w:r w:rsidRPr="006F4F80">
        <w:rPr>
          <w:lang w:val="en-US"/>
        </w:rPr>
        <w:t>Task Force on JIU/REP/2020/1 Recommendation</w:t>
      </w:r>
      <w:r w:rsidR="00D740DF">
        <w:rPr>
          <w:lang w:val="en-US"/>
        </w:rPr>
        <w:t> 7</w:t>
      </w:r>
      <w:r>
        <w:rPr>
          <w:lang w:val="en-US"/>
        </w:rPr>
        <w:t>.</w:t>
      </w:r>
    </w:p>
  </w:footnote>
  <w:footnote w:id="19">
    <w:p w14:paraId="5299E270" w14:textId="77777777" w:rsidR="00486606" w:rsidRPr="00486606" w:rsidRDefault="00486606">
      <w:pPr>
        <w:pStyle w:val="FootnoteText"/>
      </w:pPr>
      <w:r>
        <w:rPr>
          <w:rStyle w:val="FootnoteReference"/>
        </w:rPr>
        <w:footnoteRef/>
      </w:r>
      <w:r>
        <w:t xml:space="preserve"> </w:t>
      </w:r>
      <w:hyperlink r:id="rId20" w:anchor="page=37" w:history="1">
        <w:r w:rsidR="00A66263" w:rsidRPr="0090264A">
          <w:rPr>
            <w:rStyle w:val="Hyperlink"/>
          </w:rPr>
          <w:t>Resolution 6 (Cg-18)</w:t>
        </w:r>
      </w:hyperlink>
      <w:r w:rsidR="00A66263" w:rsidRPr="00A66263">
        <w:t xml:space="preserve"> – WMO regional associations</w:t>
      </w:r>
      <w:r w:rsidR="00A66263">
        <w:t xml:space="preserve">. </w:t>
      </w:r>
    </w:p>
  </w:footnote>
  <w:footnote w:id="20">
    <w:p w14:paraId="7490D327" w14:textId="77777777" w:rsidR="000824D6" w:rsidRPr="000824D6" w:rsidRDefault="000824D6">
      <w:pPr>
        <w:pStyle w:val="FootnoteText"/>
      </w:pPr>
      <w:r>
        <w:rPr>
          <w:rStyle w:val="FootnoteReference"/>
        </w:rPr>
        <w:footnoteRef/>
      </w:r>
      <w:r>
        <w:t xml:space="preserve"> </w:t>
      </w:r>
      <w:hyperlink r:id="rId21" w:anchor="page=201" w:history="1">
        <w:r w:rsidR="00787A36" w:rsidRPr="00FD2A57">
          <w:rPr>
            <w:rStyle w:val="Hyperlink"/>
          </w:rPr>
          <w:t>Resolution 8 (Cg-Ext(2021))</w:t>
        </w:r>
      </w:hyperlink>
      <w:r w:rsidR="00787A36" w:rsidRPr="00787A36">
        <w:t xml:space="preserve"> </w:t>
      </w:r>
      <w:r w:rsidR="00787A36">
        <w:t>–</w:t>
      </w:r>
      <w:r w:rsidR="00787A36" w:rsidRPr="00787A36">
        <w:t xml:space="preserve"> Comprehensive review of the WMO regional concept and approaches</w:t>
      </w:r>
      <w:r w:rsidR="00787A36">
        <w:t>.</w:t>
      </w:r>
    </w:p>
  </w:footnote>
  <w:footnote w:id="21">
    <w:p w14:paraId="730171A8" w14:textId="77777777" w:rsidR="00DF7B20" w:rsidRPr="00207FEC" w:rsidRDefault="00DF7B20">
      <w:pPr>
        <w:pStyle w:val="FootnoteText"/>
      </w:pPr>
      <w:r>
        <w:rPr>
          <w:rStyle w:val="FootnoteReference"/>
        </w:rPr>
        <w:footnoteRef/>
      </w:r>
      <w:r>
        <w:t xml:space="preserve"> The Policy Advisory Committee is not included in this list. </w:t>
      </w:r>
    </w:p>
  </w:footnote>
  <w:footnote w:id="22">
    <w:p w14:paraId="197228DA" w14:textId="77777777" w:rsidR="00FF42E3" w:rsidRPr="00846AA1" w:rsidRDefault="00FF42E3" w:rsidP="00FF42E3">
      <w:pPr>
        <w:pStyle w:val="FootnoteText"/>
        <w:rPr>
          <w:color w:val="008000"/>
          <w:u w:val="dash"/>
          <w:lang w:val="en-US"/>
        </w:rPr>
      </w:pPr>
      <w:r w:rsidRPr="0017522C">
        <w:rPr>
          <w:rStyle w:val="FootnoteReference"/>
          <w:color w:val="008000"/>
          <w:u w:val="dash"/>
        </w:rPr>
        <w:footnoteRef/>
      </w:r>
      <w:r w:rsidRPr="0017522C">
        <w:rPr>
          <w:color w:val="008000"/>
          <w:u w:val="dash"/>
        </w:rPr>
        <w:t xml:space="preserve"> </w:t>
      </w:r>
      <w:hyperlink r:id="rId22" w:anchor="page=9" w:history="1">
        <w:r w:rsidR="0094322C" w:rsidRPr="0017522C">
          <w:rPr>
            <w:rStyle w:val="Hyperlink"/>
            <w:color w:val="008000"/>
            <w:u w:val="dash"/>
          </w:rPr>
          <w:t>Resolution 1 (Cg-Ext(2021))</w:t>
        </w:r>
      </w:hyperlink>
      <w:r w:rsidR="0094322C" w:rsidRPr="0017522C">
        <w:rPr>
          <w:color w:val="008000"/>
          <w:u w:val="dash"/>
        </w:rPr>
        <w:t xml:space="preserve"> - WMO Unified Policy for the International Exchange of Earth System Data, Annex 4: </w:t>
      </w:r>
      <w:r w:rsidRPr="0017522C">
        <w:rPr>
          <w:color w:val="008000"/>
          <w:u w:val="dash"/>
        </w:rPr>
        <w:t>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 w:id="23">
    <w:p w14:paraId="4B95FF8C" w14:textId="77777777" w:rsidR="00C25038" w:rsidRPr="00846AA1" w:rsidRDefault="00C25038" w:rsidP="00C25038">
      <w:pPr>
        <w:pStyle w:val="FootnoteText"/>
        <w:rPr>
          <w:color w:val="008000"/>
          <w:u w:val="dash"/>
          <w:lang w:val="en-US"/>
        </w:rPr>
      </w:pPr>
      <w:r w:rsidRPr="007C1561">
        <w:rPr>
          <w:rStyle w:val="FootnoteReference"/>
          <w:color w:val="008000"/>
          <w:u w:val="dash"/>
        </w:rPr>
        <w:footnoteRef/>
      </w:r>
      <w:r w:rsidRPr="007C1561">
        <w:rPr>
          <w:color w:val="008000"/>
          <w:u w:val="dash"/>
        </w:rPr>
        <w:t xml:space="preserve"> </w:t>
      </w:r>
      <w:hyperlink r:id="rId23" w:anchor="page=9" w:history="1">
        <w:r w:rsidRPr="007C1561">
          <w:rPr>
            <w:rStyle w:val="Hyperlink"/>
            <w:color w:val="008000"/>
            <w:u w:val="dash"/>
          </w:rPr>
          <w:t>Resolution 1 (Cg-Ext(2021))</w:t>
        </w:r>
      </w:hyperlink>
      <w:r w:rsidRPr="007C1561">
        <w:rPr>
          <w:color w:val="008000"/>
          <w:u w:val="dash"/>
        </w:rPr>
        <w:t xml:space="preserve"> - WMO Unified Policy for the International Exchange of Earth System Data, Annex 4: 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1561" w14:textId="77777777" w:rsidR="00F8332F" w:rsidRDefault="008E4717">
    <w:pPr>
      <w:pStyle w:val="Header"/>
    </w:pPr>
    <w:r>
      <w:rPr>
        <w:noProof/>
      </w:rPr>
      <w:pict w14:anchorId="60EF4BC5">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3ABD33">
        <v:shape id="_x0000_s1059" type="#_x0000_m108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090DF8" w14:textId="77777777" w:rsidR="009E45DD" w:rsidRDefault="009E45DD"/>
  <w:p w14:paraId="1369B3F2" w14:textId="77777777" w:rsidR="00F8332F" w:rsidRDefault="008E4717">
    <w:pPr>
      <w:pStyle w:val="Header"/>
    </w:pPr>
    <w:r>
      <w:rPr>
        <w:noProof/>
      </w:rPr>
      <w:pict w14:anchorId="0379384E">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71B597">
        <v:shape id="_x0000_s1061" type="#_x0000_m108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28FE04" w14:textId="77777777" w:rsidR="009E45DD" w:rsidRDefault="009E45DD"/>
  <w:p w14:paraId="14A5B4A6" w14:textId="77777777" w:rsidR="00F8332F" w:rsidRDefault="008E4717">
    <w:pPr>
      <w:pStyle w:val="Header"/>
    </w:pPr>
    <w:r>
      <w:rPr>
        <w:noProof/>
      </w:rPr>
      <w:pict w14:anchorId="115056F9">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253E43">
        <v:shape id="_x0000_s1063" type="#_x0000_m1084"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100BF0" w14:textId="77777777" w:rsidR="009E45DD" w:rsidRDefault="009E45DD"/>
  <w:p w14:paraId="66A6C28A" w14:textId="77777777" w:rsidR="00975CC9" w:rsidRDefault="008E4717">
    <w:pPr>
      <w:pStyle w:val="Header"/>
    </w:pPr>
    <w:r>
      <w:rPr>
        <w:noProof/>
      </w:rPr>
      <w:pict w14:anchorId="79D26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51072;visibility:hidden">
          <v:path gradientshapeok="f"/>
          <o:lock v:ext="edit" selection="t"/>
        </v:shape>
      </w:pict>
    </w:r>
    <w:r>
      <w:pict w14:anchorId="17997FE3">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6CBE354">
        <v:shape id="WordPictureWatermark835936646" o:spid="_x0000_s1076" type="#_x0000_m108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82057F" w14:textId="77777777" w:rsidR="00311EFD" w:rsidRDefault="00311EFD"/>
  <w:p w14:paraId="6519990C" w14:textId="77777777" w:rsidR="00975CC9" w:rsidRDefault="008E4717">
    <w:pPr>
      <w:pStyle w:val="Header"/>
    </w:pPr>
    <w:r>
      <w:rPr>
        <w:noProof/>
      </w:rPr>
      <w:pict w14:anchorId="06DD12BE">
        <v:shape id="_x0000_s1075" type="#_x0000_t75" style="position:absolute;left:0;text-align:left;margin-left:0;margin-top:0;width:50pt;height:50pt;z-index:251652096;visibility:hidden">
          <v:path gradientshapeok="f"/>
          <o:lock v:ext="edit" selection="t"/>
        </v:shape>
      </w:pict>
    </w:r>
  </w:p>
  <w:p w14:paraId="22115F3E" w14:textId="77777777" w:rsidR="00311EFD" w:rsidRDefault="00311EFD"/>
  <w:p w14:paraId="0F7F86FF" w14:textId="77777777" w:rsidR="00975CC9" w:rsidRDefault="008E4717">
    <w:pPr>
      <w:pStyle w:val="Header"/>
    </w:pPr>
    <w:r>
      <w:rPr>
        <w:noProof/>
      </w:rPr>
      <w:pict w14:anchorId="6A24B500">
        <v:shape id="_x0000_s1074" type="#_x0000_t75" style="position:absolute;left:0;text-align:left;margin-left:0;margin-top:0;width:50pt;height:50pt;z-index:251653120;visibility:hidden">
          <v:path gradientshapeok="f"/>
          <o:lock v:ext="edit" selection="t"/>
        </v:shape>
      </w:pict>
    </w:r>
  </w:p>
  <w:p w14:paraId="2A6AA454" w14:textId="77777777" w:rsidR="00311EFD" w:rsidRDefault="00311EFD"/>
  <w:p w14:paraId="582EED20" w14:textId="77777777" w:rsidR="00541C01" w:rsidRDefault="008E4717">
    <w:pPr>
      <w:pStyle w:val="Header"/>
    </w:pPr>
    <w:r>
      <w:rPr>
        <w:noProof/>
      </w:rPr>
      <w:pict w14:anchorId="1D40A0C3">
        <v:shape id="_x0000_s1054" type="#_x0000_t75" style="position:absolute;left:0;text-align:left;margin-left:0;margin-top:0;width:50pt;height:50pt;z-index:251659264;visibility:hidden">
          <v:path gradientshapeok="f"/>
          <o:lock v:ext="edit" selection="t"/>
        </v:shape>
      </w:pict>
    </w:r>
    <w:r>
      <w:pict w14:anchorId="5364118F">
        <v:shape id="_x0000_s1073" type="#_x0000_t75" style="position:absolute;left:0;text-align:left;margin-left:0;margin-top:0;width:50pt;height:50pt;z-index:251654144;visibility:hidden">
          <v:path gradientshapeok="f"/>
          <o:lock v:ext="edit" selection="t"/>
        </v:shape>
      </w:pict>
    </w:r>
  </w:p>
  <w:p w14:paraId="1B4BD0D3" w14:textId="77777777" w:rsidR="009C6B32" w:rsidRDefault="009C6B32"/>
  <w:p w14:paraId="4696ED38" w14:textId="77777777" w:rsidR="009D5739" w:rsidRDefault="008E4717">
    <w:pPr>
      <w:pStyle w:val="Header"/>
    </w:pPr>
    <w:r>
      <w:rPr>
        <w:noProof/>
      </w:rPr>
      <w:pict w14:anchorId="4102880C">
        <v:shape id="_x0000_s1032"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1929F9D2">
        <v:shape id="_x0000_s1051"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AD9A" w14:textId="1B542E23" w:rsidR="00A432CD" w:rsidRDefault="00271A72" w:rsidP="00B72444">
    <w:pPr>
      <w:pStyle w:val="Header"/>
    </w:pPr>
    <w:r>
      <w:t>Cg-19/Doc. 5(2)</w:t>
    </w:r>
    <w:r w:rsidR="00A432CD" w:rsidRPr="00C2459D">
      <w:t xml:space="preserve">, </w:t>
    </w:r>
    <w:del w:id="27" w:author="Stefano Belfiore" w:date="2023-05-18T16:29:00Z">
      <w:r w:rsidR="00A432CD" w:rsidRPr="00C2459D" w:rsidDel="00361F67">
        <w:delText>DRAFT 1</w:delText>
      </w:r>
    </w:del>
    <w:ins w:id="28" w:author="Stefano Belfiore" w:date="2023-05-18T16:29:00Z">
      <w:r w:rsidR="00361F67">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E4717">
      <w:pict w14:anchorId="7A61A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8E4717">
      <w:pict w14:anchorId="1091D7A9">
        <v:shape id="_x0000_s1028"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8E4717">
      <w:pict w14:anchorId="460B2385">
        <v:shape id="_x0000_s1050" type="#_x0000_t75" style="position:absolute;left:0;text-align:left;margin-left:0;margin-top:0;width:50pt;height:50pt;z-index:251661312;visibility:hidden;mso-position-horizontal-relative:text;mso-position-vertical-relative:text">
          <v:path gradientshapeok="f"/>
          <o:lock v:ext="edit" selection="t"/>
        </v:shape>
      </w:pict>
    </w:r>
    <w:r w:rsidR="008E4717">
      <w:pict w14:anchorId="345E76D7">
        <v:shape id="_x0000_s1049" type="#_x0000_t75" style="position:absolute;left:0;text-align:left;margin-left:0;margin-top:0;width:50pt;height:50pt;z-index:251662336;visibility:hidden;mso-position-horizontal-relative:text;mso-position-vertical-relative:text">
          <v:path gradientshapeok="f"/>
          <o:lock v:ext="edit" selection="t"/>
        </v:shape>
      </w:pict>
    </w:r>
    <w:r w:rsidR="008E4717">
      <w:pict w14:anchorId="2701E18F">
        <v:shape id="_x0000_s1058" type="#_x0000_t75" style="position:absolute;left:0;text-align:left;margin-left:0;margin-top:0;width:50pt;height:50pt;z-index:251655168;visibility:hidden;mso-position-horizontal-relative:text;mso-position-vertical-relative:text">
          <v:path gradientshapeok="f"/>
          <o:lock v:ext="edit" selection="t"/>
        </v:shape>
      </w:pict>
    </w:r>
    <w:r w:rsidR="008E4717">
      <w:pict w14:anchorId="0E37016B">
        <v:shape id="_x0000_s1057" type="#_x0000_t75" style="position:absolute;left:0;text-align:left;margin-left:0;margin-top:0;width:50pt;height:50pt;z-index:251656192;visibility:hidden;mso-position-horizontal-relative:text;mso-position-vertical-relative:text">
          <v:path gradientshapeok="f"/>
          <o:lock v:ext="edit" selection="t"/>
        </v:shape>
      </w:pict>
    </w:r>
    <w:r w:rsidR="008E4717">
      <w:pict w14:anchorId="6F3E30DF">
        <v:shape id="_x0000_s1082" type="#_x0000_t75" style="position:absolute;left:0;text-align:left;margin-left:0;margin-top:0;width:50pt;height:50pt;z-index:251646976;visibility:hidden;mso-position-horizontal-relative:text;mso-position-vertical-relative:text">
          <v:path gradientshapeok="f"/>
          <o:lock v:ext="edit" selection="t"/>
        </v:shape>
      </w:pict>
    </w:r>
    <w:r w:rsidR="008E4717">
      <w:pict w14:anchorId="6F120A6B">
        <v:shape id="_x0000_s1081"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B540" w14:textId="3912C2AC" w:rsidR="009D5739" w:rsidRDefault="008E4717" w:rsidP="00987958">
    <w:pPr>
      <w:pStyle w:val="Header"/>
      <w:spacing w:after="0"/>
    </w:pPr>
    <w:r>
      <w:rPr>
        <w:noProof/>
      </w:rPr>
      <w:pict w14:anchorId="3F21F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156898C4">
        <v:shape id="_x0000_s1044" type="#_x0000_t75" style="position:absolute;left:0;text-align:left;margin-left:0;margin-top:0;width:50pt;height:50pt;z-index:251664384;visibility:hidden">
          <v:path gradientshapeok="f"/>
          <o:lock v:ext="edit" selection="t"/>
        </v:shape>
      </w:pict>
    </w:r>
    <w:r>
      <w:pict w14:anchorId="68B95637">
        <v:shape id="_x0000_s1043" type="#_x0000_t75" style="position:absolute;left:0;text-align:left;margin-left:0;margin-top:0;width:50pt;height:50pt;z-index:251668480;visibility:hidden">
          <v:path gradientshapeok="f"/>
          <o:lock v:ext="edit" selection="t"/>
        </v:shape>
      </w:pict>
    </w:r>
    <w:r>
      <w:pict w14:anchorId="292D72F8">
        <v:shape id="_x0000_s1056" type="#_x0000_t75" style="position:absolute;left:0;text-align:left;margin-left:0;margin-top:0;width:50pt;height:50pt;z-index:251657216;visibility:hidden">
          <v:path gradientshapeok="f"/>
          <o:lock v:ext="edit" selection="t"/>
        </v:shape>
      </w:pict>
    </w:r>
    <w:r>
      <w:pict w14:anchorId="4FA058A7">
        <v:shape id="_x0000_s1055" type="#_x0000_t75" style="position:absolute;left:0;text-align:left;margin-left:0;margin-top:0;width:50pt;height:50pt;z-index:251658240;visibility:hidden">
          <v:path gradientshapeok="f"/>
          <o:lock v:ext="edit" selection="t"/>
        </v:shape>
      </w:pict>
    </w:r>
    <w:r>
      <w:pict w14:anchorId="5575E039">
        <v:shape id="_x0000_s1080" type="#_x0000_t75" style="position:absolute;left:0;text-align:left;margin-left:0;margin-top:0;width:50pt;height:50pt;z-index:251649024;visibility:hidden">
          <v:path gradientshapeok="f"/>
          <o:lock v:ext="edit" selection="t"/>
        </v:shape>
      </w:pict>
    </w:r>
    <w:r>
      <w:pict w14:anchorId="61861FAE">
        <v:shape id="_x0000_s1079" type="#_x0000_t75" style="position:absolute;left:0;text-align:left;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080889A6"/>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y Mackay">
    <w15:presenceInfo w15:providerId="AD" w15:userId="S::kmackay@wmo.int::a904906b-d5c4-44bd-b884-ba848cdcafa8"/>
  </w15:person>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77FF"/>
    <w:rsid w:val="00050316"/>
    <w:rsid w:val="000506DC"/>
    <w:rsid w:val="00050A9D"/>
    <w:rsid w:val="00050F8E"/>
    <w:rsid w:val="000518BB"/>
    <w:rsid w:val="00053100"/>
    <w:rsid w:val="00053AAA"/>
    <w:rsid w:val="00053D84"/>
    <w:rsid w:val="00056717"/>
    <w:rsid w:val="00056FD4"/>
    <w:rsid w:val="000573AD"/>
    <w:rsid w:val="0006123B"/>
    <w:rsid w:val="00061705"/>
    <w:rsid w:val="00061D5A"/>
    <w:rsid w:val="0006204C"/>
    <w:rsid w:val="00062BDC"/>
    <w:rsid w:val="000646C7"/>
    <w:rsid w:val="00064A30"/>
    <w:rsid w:val="00064E4C"/>
    <w:rsid w:val="00064F6B"/>
    <w:rsid w:val="000656D6"/>
    <w:rsid w:val="00067652"/>
    <w:rsid w:val="0007149E"/>
    <w:rsid w:val="00072F17"/>
    <w:rsid w:val="000731AA"/>
    <w:rsid w:val="00073DBE"/>
    <w:rsid w:val="00077973"/>
    <w:rsid w:val="000806D8"/>
    <w:rsid w:val="00080EEA"/>
    <w:rsid w:val="000824D6"/>
    <w:rsid w:val="00082C80"/>
    <w:rsid w:val="00083847"/>
    <w:rsid w:val="00083C36"/>
    <w:rsid w:val="00084D58"/>
    <w:rsid w:val="00090590"/>
    <w:rsid w:val="0009144E"/>
    <w:rsid w:val="0009160E"/>
    <w:rsid w:val="0009172F"/>
    <w:rsid w:val="00092CAE"/>
    <w:rsid w:val="00094157"/>
    <w:rsid w:val="00095E48"/>
    <w:rsid w:val="000A1042"/>
    <w:rsid w:val="000A23D3"/>
    <w:rsid w:val="000A4F1C"/>
    <w:rsid w:val="000A54EE"/>
    <w:rsid w:val="000A5F19"/>
    <w:rsid w:val="000A69BF"/>
    <w:rsid w:val="000B0E5A"/>
    <w:rsid w:val="000B1CF2"/>
    <w:rsid w:val="000B395A"/>
    <w:rsid w:val="000C03C0"/>
    <w:rsid w:val="000C0FF3"/>
    <w:rsid w:val="000C225A"/>
    <w:rsid w:val="000C2725"/>
    <w:rsid w:val="000C6781"/>
    <w:rsid w:val="000C6A7A"/>
    <w:rsid w:val="000D066B"/>
    <w:rsid w:val="000D0753"/>
    <w:rsid w:val="000D0D0F"/>
    <w:rsid w:val="000D42BC"/>
    <w:rsid w:val="000D46A5"/>
    <w:rsid w:val="000E1B8E"/>
    <w:rsid w:val="000E2589"/>
    <w:rsid w:val="000E279C"/>
    <w:rsid w:val="000E35C5"/>
    <w:rsid w:val="000E57E0"/>
    <w:rsid w:val="000F08CF"/>
    <w:rsid w:val="000F14D1"/>
    <w:rsid w:val="000F3F04"/>
    <w:rsid w:val="000F46DB"/>
    <w:rsid w:val="000F5D18"/>
    <w:rsid w:val="000F5E49"/>
    <w:rsid w:val="000F71C1"/>
    <w:rsid w:val="000F7A87"/>
    <w:rsid w:val="00102EAE"/>
    <w:rsid w:val="00103B54"/>
    <w:rsid w:val="001047DC"/>
    <w:rsid w:val="00105084"/>
    <w:rsid w:val="00105D2E"/>
    <w:rsid w:val="00111BFD"/>
    <w:rsid w:val="00113960"/>
    <w:rsid w:val="00114463"/>
    <w:rsid w:val="0011498B"/>
    <w:rsid w:val="00115968"/>
    <w:rsid w:val="00120147"/>
    <w:rsid w:val="00120663"/>
    <w:rsid w:val="001215BD"/>
    <w:rsid w:val="001222AF"/>
    <w:rsid w:val="00123140"/>
    <w:rsid w:val="00123D94"/>
    <w:rsid w:val="00125BDB"/>
    <w:rsid w:val="00126BE9"/>
    <w:rsid w:val="00127D6D"/>
    <w:rsid w:val="001308F3"/>
    <w:rsid w:val="00130BBC"/>
    <w:rsid w:val="00131B2D"/>
    <w:rsid w:val="00133BBF"/>
    <w:rsid w:val="00133D13"/>
    <w:rsid w:val="0013516C"/>
    <w:rsid w:val="00136113"/>
    <w:rsid w:val="0013694C"/>
    <w:rsid w:val="0014014D"/>
    <w:rsid w:val="001421BE"/>
    <w:rsid w:val="00142719"/>
    <w:rsid w:val="0014292D"/>
    <w:rsid w:val="00142CA1"/>
    <w:rsid w:val="0014332B"/>
    <w:rsid w:val="00145DBE"/>
    <w:rsid w:val="00150DBD"/>
    <w:rsid w:val="00152D03"/>
    <w:rsid w:val="00154EF7"/>
    <w:rsid w:val="00156F9B"/>
    <w:rsid w:val="001575B4"/>
    <w:rsid w:val="001604EC"/>
    <w:rsid w:val="00163BA3"/>
    <w:rsid w:val="0016571A"/>
    <w:rsid w:val="00166B31"/>
    <w:rsid w:val="00167D54"/>
    <w:rsid w:val="0017158B"/>
    <w:rsid w:val="00173FF9"/>
    <w:rsid w:val="00174EA8"/>
    <w:rsid w:val="0017522C"/>
    <w:rsid w:val="00175D68"/>
    <w:rsid w:val="00176AB5"/>
    <w:rsid w:val="00176FF2"/>
    <w:rsid w:val="00177975"/>
    <w:rsid w:val="00177A7D"/>
    <w:rsid w:val="00180771"/>
    <w:rsid w:val="00185C02"/>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1362"/>
    <w:rsid w:val="001C25F1"/>
    <w:rsid w:val="001C5462"/>
    <w:rsid w:val="001C6359"/>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50C6"/>
    <w:rsid w:val="001F6B91"/>
    <w:rsid w:val="0020095E"/>
    <w:rsid w:val="00201686"/>
    <w:rsid w:val="002031EF"/>
    <w:rsid w:val="00203B43"/>
    <w:rsid w:val="002050DB"/>
    <w:rsid w:val="002069D8"/>
    <w:rsid w:val="00206D76"/>
    <w:rsid w:val="00207B4C"/>
    <w:rsid w:val="00207FEC"/>
    <w:rsid w:val="00210BFE"/>
    <w:rsid w:val="00210D30"/>
    <w:rsid w:val="00216E09"/>
    <w:rsid w:val="002204FD"/>
    <w:rsid w:val="00221020"/>
    <w:rsid w:val="002225CD"/>
    <w:rsid w:val="00224AD3"/>
    <w:rsid w:val="00227029"/>
    <w:rsid w:val="00227051"/>
    <w:rsid w:val="002279AA"/>
    <w:rsid w:val="002308B5"/>
    <w:rsid w:val="00232F25"/>
    <w:rsid w:val="00232F28"/>
    <w:rsid w:val="00233C0B"/>
    <w:rsid w:val="002345D0"/>
    <w:rsid w:val="00234A34"/>
    <w:rsid w:val="0024132F"/>
    <w:rsid w:val="00241610"/>
    <w:rsid w:val="00242009"/>
    <w:rsid w:val="00242021"/>
    <w:rsid w:val="00242315"/>
    <w:rsid w:val="0025255D"/>
    <w:rsid w:val="00255EE3"/>
    <w:rsid w:val="00256B3D"/>
    <w:rsid w:val="00257D25"/>
    <w:rsid w:val="0026054F"/>
    <w:rsid w:val="0026232A"/>
    <w:rsid w:val="00263134"/>
    <w:rsid w:val="002647D6"/>
    <w:rsid w:val="0026743C"/>
    <w:rsid w:val="00270480"/>
    <w:rsid w:val="00271A72"/>
    <w:rsid w:val="00272189"/>
    <w:rsid w:val="00276E69"/>
    <w:rsid w:val="002775A6"/>
    <w:rsid w:val="002779AF"/>
    <w:rsid w:val="00277C6C"/>
    <w:rsid w:val="00280452"/>
    <w:rsid w:val="00280B07"/>
    <w:rsid w:val="002811CE"/>
    <w:rsid w:val="0028232A"/>
    <w:rsid w:val="002823D8"/>
    <w:rsid w:val="0028531A"/>
    <w:rsid w:val="00285446"/>
    <w:rsid w:val="00290082"/>
    <w:rsid w:val="00293084"/>
    <w:rsid w:val="00293528"/>
    <w:rsid w:val="00295593"/>
    <w:rsid w:val="00295801"/>
    <w:rsid w:val="002A1E00"/>
    <w:rsid w:val="002A2E38"/>
    <w:rsid w:val="002A354F"/>
    <w:rsid w:val="002A386C"/>
    <w:rsid w:val="002A47B3"/>
    <w:rsid w:val="002B09DF"/>
    <w:rsid w:val="002B4E19"/>
    <w:rsid w:val="002B540D"/>
    <w:rsid w:val="002B57E7"/>
    <w:rsid w:val="002B6049"/>
    <w:rsid w:val="002B7A7E"/>
    <w:rsid w:val="002C0F83"/>
    <w:rsid w:val="002C30BC"/>
    <w:rsid w:val="002C363F"/>
    <w:rsid w:val="002C513F"/>
    <w:rsid w:val="002C5965"/>
    <w:rsid w:val="002C5BC9"/>
    <w:rsid w:val="002C5E15"/>
    <w:rsid w:val="002C77B3"/>
    <w:rsid w:val="002C7A88"/>
    <w:rsid w:val="002C7AB9"/>
    <w:rsid w:val="002D232B"/>
    <w:rsid w:val="002D2759"/>
    <w:rsid w:val="002D3858"/>
    <w:rsid w:val="002D5E00"/>
    <w:rsid w:val="002D6BEE"/>
    <w:rsid w:val="002D6DAC"/>
    <w:rsid w:val="002D725F"/>
    <w:rsid w:val="002D7F30"/>
    <w:rsid w:val="002E0A3B"/>
    <w:rsid w:val="002E133B"/>
    <w:rsid w:val="002E16E5"/>
    <w:rsid w:val="002E20D7"/>
    <w:rsid w:val="002E261D"/>
    <w:rsid w:val="002E34D3"/>
    <w:rsid w:val="002E3FAD"/>
    <w:rsid w:val="002E42CC"/>
    <w:rsid w:val="002E4AB8"/>
    <w:rsid w:val="002E4E16"/>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43C9"/>
    <w:rsid w:val="003145BF"/>
    <w:rsid w:val="003146E9"/>
    <w:rsid w:val="00314D5D"/>
    <w:rsid w:val="0031710E"/>
    <w:rsid w:val="00320009"/>
    <w:rsid w:val="00321D61"/>
    <w:rsid w:val="003220AA"/>
    <w:rsid w:val="0032222A"/>
    <w:rsid w:val="0032424A"/>
    <w:rsid w:val="003245D3"/>
    <w:rsid w:val="00326755"/>
    <w:rsid w:val="00330AA3"/>
    <w:rsid w:val="00331584"/>
    <w:rsid w:val="00331964"/>
    <w:rsid w:val="00331C70"/>
    <w:rsid w:val="00332273"/>
    <w:rsid w:val="00333B94"/>
    <w:rsid w:val="00334987"/>
    <w:rsid w:val="003357E2"/>
    <w:rsid w:val="0033608F"/>
    <w:rsid w:val="00340C69"/>
    <w:rsid w:val="00341290"/>
    <w:rsid w:val="00342E34"/>
    <w:rsid w:val="00343330"/>
    <w:rsid w:val="003450A0"/>
    <w:rsid w:val="00345B8F"/>
    <w:rsid w:val="00347DF9"/>
    <w:rsid w:val="00352423"/>
    <w:rsid w:val="00355DA8"/>
    <w:rsid w:val="00361D5F"/>
    <w:rsid w:val="00361F67"/>
    <w:rsid w:val="00362119"/>
    <w:rsid w:val="00363975"/>
    <w:rsid w:val="00364470"/>
    <w:rsid w:val="00370C40"/>
    <w:rsid w:val="00371CF1"/>
    <w:rsid w:val="0037222D"/>
    <w:rsid w:val="00373128"/>
    <w:rsid w:val="003735B9"/>
    <w:rsid w:val="0037424D"/>
    <w:rsid w:val="003750C1"/>
    <w:rsid w:val="003764BA"/>
    <w:rsid w:val="00376630"/>
    <w:rsid w:val="0038051E"/>
    <w:rsid w:val="00380AF7"/>
    <w:rsid w:val="0038160E"/>
    <w:rsid w:val="00385F93"/>
    <w:rsid w:val="003931D7"/>
    <w:rsid w:val="003938EB"/>
    <w:rsid w:val="003940EB"/>
    <w:rsid w:val="00394A05"/>
    <w:rsid w:val="00397770"/>
    <w:rsid w:val="00397880"/>
    <w:rsid w:val="00397C75"/>
    <w:rsid w:val="003A138C"/>
    <w:rsid w:val="003A2312"/>
    <w:rsid w:val="003A47F3"/>
    <w:rsid w:val="003A5524"/>
    <w:rsid w:val="003A7016"/>
    <w:rsid w:val="003B0C08"/>
    <w:rsid w:val="003B4598"/>
    <w:rsid w:val="003B762C"/>
    <w:rsid w:val="003C12A8"/>
    <w:rsid w:val="003C17A5"/>
    <w:rsid w:val="003C1843"/>
    <w:rsid w:val="003C336B"/>
    <w:rsid w:val="003C48C4"/>
    <w:rsid w:val="003D1552"/>
    <w:rsid w:val="003D2612"/>
    <w:rsid w:val="003D26C6"/>
    <w:rsid w:val="003D3992"/>
    <w:rsid w:val="003D5C58"/>
    <w:rsid w:val="003D623B"/>
    <w:rsid w:val="003E01ED"/>
    <w:rsid w:val="003E2118"/>
    <w:rsid w:val="003E381F"/>
    <w:rsid w:val="003E4046"/>
    <w:rsid w:val="003F003A"/>
    <w:rsid w:val="003F125B"/>
    <w:rsid w:val="003F5645"/>
    <w:rsid w:val="003F7459"/>
    <w:rsid w:val="003F7B3F"/>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FA4"/>
    <w:rsid w:val="00436197"/>
    <w:rsid w:val="004411EA"/>
    <w:rsid w:val="00441739"/>
    <w:rsid w:val="004423FE"/>
    <w:rsid w:val="004432BF"/>
    <w:rsid w:val="00445033"/>
    <w:rsid w:val="00445C35"/>
    <w:rsid w:val="004516C9"/>
    <w:rsid w:val="00451C0D"/>
    <w:rsid w:val="00454B41"/>
    <w:rsid w:val="0045538E"/>
    <w:rsid w:val="0045663A"/>
    <w:rsid w:val="00456E94"/>
    <w:rsid w:val="004604F0"/>
    <w:rsid w:val="004609E3"/>
    <w:rsid w:val="00461B8E"/>
    <w:rsid w:val="0046344E"/>
    <w:rsid w:val="0046462D"/>
    <w:rsid w:val="004656B8"/>
    <w:rsid w:val="004667E7"/>
    <w:rsid w:val="004672CF"/>
    <w:rsid w:val="00470DEF"/>
    <w:rsid w:val="00471450"/>
    <w:rsid w:val="00472057"/>
    <w:rsid w:val="00475797"/>
    <w:rsid w:val="004758B1"/>
    <w:rsid w:val="00475B36"/>
    <w:rsid w:val="00476D0A"/>
    <w:rsid w:val="00477948"/>
    <w:rsid w:val="004779ED"/>
    <w:rsid w:val="0048220F"/>
    <w:rsid w:val="00486606"/>
    <w:rsid w:val="004872D6"/>
    <w:rsid w:val="0049101F"/>
    <w:rsid w:val="00491024"/>
    <w:rsid w:val="00491153"/>
    <w:rsid w:val="0049253B"/>
    <w:rsid w:val="0049730C"/>
    <w:rsid w:val="004A1288"/>
    <w:rsid w:val="004A140B"/>
    <w:rsid w:val="004A2BD7"/>
    <w:rsid w:val="004A4B47"/>
    <w:rsid w:val="004A4F50"/>
    <w:rsid w:val="004A7EDD"/>
    <w:rsid w:val="004B0EC9"/>
    <w:rsid w:val="004B15F9"/>
    <w:rsid w:val="004B5573"/>
    <w:rsid w:val="004B7BAA"/>
    <w:rsid w:val="004C067F"/>
    <w:rsid w:val="004C1618"/>
    <w:rsid w:val="004C2345"/>
    <w:rsid w:val="004C2DF7"/>
    <w:rsid w:val="004C30CE"/>
    <w:rsid w:val="004C3B4B"/>
    <w:rsid w:val="004C4E0B"/>
    <w:rsid w:val="004C6280"/>
    <w:rsid w:val="004D13F3"/>
    <w:rsid w:val="004D497E"/>
    <w:rsid w:val="004E4196"/>
    <w:rsid w:val="004E4619"/>
    <w:rsid w:val="004E4809"/>
    <w:rsid w:val="004E4CC3"/>
    <w:rsid w:val="004E5985"/>
    <w:rsid w:val="004E6352"/>
    <w:rsid w:val="004E6460"/>
    <w:rsid w:val="004E7E2D"/>
    <w:rsid w:val="004F590C"/>
    <w:rsid w:val="004F6B46"/>
    <w:rsid w:val="0050151C"/>
    <w:rsid w:val="0050425E"/>
    <w:rsid w:val="005053A8"/>
    <w:rsid w:val="005102E3"/>
    <w:rsid w:val="00510FA7"/>
    <w:rsid w:val="00511999"/>
    <w:rsid w:val="005131F7"/>
    <w:rsid w:val="005135CF"/>
    <w:rsid w:val="005139FB"/>
    <w:rsid w:val="005145D6"/>
    <w:rsid w:val="00514C9D"/>
    <w:rsid w:val="00514DAC"/>
    <w:rsid w:val="0052022C"/>
    <w:rsid w:val="00521EA5"/>
    <w:rsid w:val="00525451"/>
    <w:rsid w:val="00525B80"/>
    <w:rsid w:val="0053098F"/>
    <w:rsid w:val="00531C61"/>
    <w:rsid w:val="005330AE"/>
    <w:rsid w:val="005337D6"/>
    <w:rsid w:val="005350EC"/>
    <w:rsid w:val="00536B2E"/>
    <w:rsid w:val="00541C01"/>
    <w:rsid w:val="00546D8E"/>
    <w:rsid w:val="00546FF6"/>
    <w:rsid w:val="00553738"/>
    <w:rsid w:val="00553F7E"/>
    <w:rsid w:val="00556D04"/>
    <w:rsid w:val="00557B7D"/>
    <w:rsid w:val="00557DA5"/>
    <w:rsid w:val="00562F1A"/>
    <w:rsid w:val="00563881"/>
    <w:rsid w:val="005647D4"/>
    <w:rsid w:val="0056646F"/>
    <w:rsid w:val="0057099D"/>
    <w:rsid w:val="00570CB7"/>
    <w:rsid w:val="00571AE1"/>
    <w:rsid w:val="005735AE"/>
    <w:rsid w:val="00574545"/>
    <w:rsid w:val="00575425"/>
    <w:rsid w:val="0057576B"/>
    <w:rsid w:val="00581B28"/>
    <w:rsid w:val="005846B4"/>
    <w:rsid w:val="0058588A"/>
    <w:rsid w:val="00585926"/>
    <w:rsid w:val="005859C2"/>
    <w:rsid w:val="00592267"/>
    <w:rsid w:val="0059421F"/>
    <w:rsid w:val="00594429"/>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104F"/>
    <w:rsid w:val="005D1EE8"/>
    <w:rsid w:val="005D21BA"/>
    <w:rsid w:val="005D56AE"/>
    <w:rsid w:val="005D666D"/>
    <w:rsid w:val="005E0FC8"/>
    <w:rsid w:val="005E2619"/>
    <w:rsid w:val="005E2F4E"/>
    <w:rsid w:val="005E3A59"/>
    <w:rsid w:val="005E3ADF"/>
    <w:rsid w:val="005E4F70"/>
    <w:rsid w:val="005E5709"/>
    <w:rsid w:val="005E68C9"/>
    <w:rsid w:val="005E723E"/>
    <w:rsid w:val="005F1AD4"/>
    <w:rsid w:val="005F6732"/>
    <w:rsid w:val="005F7DC7"/>
    <w:rsid w:val="00602FEA"/>
    <w:rsid w:val="00604802"/>
    <w:rsid w:val="0060520D"/>
    <w:rsid w:val="00610CB8"/>
    <w:rsid w:val="00614359"/>
    <w:rsid w:val="00615AB0"/>
    <w:rsid w:val="00615C20"/>
    <w:rsid w:val="00616247"/>
    <w:rsid w:val="00616A76"/>
    <w:rsid w:val="0061778C"/>
    <w:rsid w:val="006215B1"/>
    <w:rsid w:val="0062249B"/>
    <w:rsid w:val="00624450"/>
    <w:rsid w:val="0062553E"/>
    <w:rsid w:val="0062565B"/>
    <w:rsid w:val="00626515"/>
    <w:rsid w:val="006337F1"/>
    <w:rsid w:val="006355BA"/>
    <w:rsid w:val="00636B1C"/>
    <w:rsid w:val="00636B90"/>
    <w:rsid w:val="0063783C"/>
    <w:rsid w:val="00642281"/>
    <w:rsid w:val="00643CE5"/>
    <w:rsid w:val="0064738B"/>
    <w:rsid w:val="006474DF"/>
    <w:rsid w:val="00647BE8"/>
    <w:rsid w:val="006508EA"/>
    <w:rsid w:val="006525E0"/>
    <w:rsid w:val="00652C34"/>
    <w:rsid w:val="00655D00"/>
    <w:rsid w:val="0065633F"/>
    <w:rsid w:val="006675A2"/>
    <w:rsid w:val="00667C87"/>
    <w:rsid w:val="00667E86"/>
    <w:rsid w:val="0067006C"/>
    <w:rsid w:val="00670791"/>
    <w:rsid w:val="00671989"/>
    <w:rsid w:val="00674B26"/>
    <w:rsid w:val="00677428"/>
    <w:rsid w:val="00677569"/>
    <w:rsid w:val="00680146"/>
    <w:rsid w:val="00680F38"/>
    <w:rsid w:val="0068392D"/>
    <w:rsid w:val="00684C72"/>
    <w:rsid w:val="00685AD0"/>
    <w:rsid w:val="00685B29"/>
    <w:rsid w:val="00686034"/>
    <w:rsid w:val="00687D5C"/>
    <w:rsid w:val="00692455"/>
    <w:rsid w:val="00692B46"/>
    <w:rsid w:val="0069625F"/>
    <w:rsid w:val="00696FF4"/>
    <w:rsid w:val="006976EF"/>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517C"/>
    <w:rsid w:val="00705C9F"/>
    <w:rsid w:val="00707EB3"/>
    <w:rsid w:val="00710361"/>
    <w:rsid w:val="00714182"/>
    <w:rsid w:val="00714664"/>
    <w:rsid w:val="00715CE5"/>
    <w:rsid w:val="00716951"/>
    <w:rsid w:val="00720F6B"/>
    <w:rsid w:val="00720FB8"/>
    <w:rsid w:val="00721F25"/>
    <w:rsid w:val="007232B7"/>
    <w:rsid w:val="00723C2A"/>
    <w:rsid w:val="00723C42"/>
    <w:rsid w:val="007241B0"/>
    <w:rsid w:val="0072462B"/>
    <w:rsid w:val="00730ADA"/>
    <w:rsid w:val="00732C37"/>
    <w:rsid w:val="00735D9E"/>
    <w:rsid w:val="00744D44"/>
    <w:rsid w:val="00745A09"/>
    <w:rsid w:val="007514A9"/>
    <w:rsid w:val="00751EAF"/>
    <w:rsid w:val="0075247C"/>
    <w:rsid w:val="00754CF7"/>
    <w:rsid w:val="00755D94"/>
    <w:rsid w:val="00757B0D"/>
    <w:rsid w:val="00761320"/>
    <w:rsid w:val="007634C2"/>
    <w:rsid w:val="007651B1"/>
    <w:rsid w:val="00767CE1"/>
    <w:rsid w:val="00771A68"/>
    <w:rsid w:val="00771CB6"/>
    <w:rsid w:val="00771E71"/>
    <w:rsid w:val="0077203C"/>
    <w:rsid w:val="00772CBC"/>
    <w:rsid w:val="0077323B"/>
    <w:rsid w:val="00773301"/>
    <w:rsid w:val="007744D2"/>
    <w:rsid w:val="0078029E"/>
    <w:rsid w:val="00783CCA"/>
    <w:rsid w:val="00784E70"/>
    <w:rsid w:val="00786136"/>
    <w:rsid w:val="007876A8"/>
    <w:rsid w:val="00787892"/>
    <w:rsid w:val="00787A36"/>
    <w:rsid w:val="00791626"/>
    <w:rsid w:val="00793ABF"/>
    <w:rsid w:val="007946B1"/>
    <w:rsid w:val="007948EA"/>
    <w:rsid w:val="007A17A7"/>
    <w:rsid w:val="007A334E"/>
    <w:rsid w:val="007A35C6"/>
    <w:rsid w:val="007A44AA"/>
    <w:rsid w:val="007A4783"/>
    <w:rsid w:val="007A5C87"/>
    <w:rsid w:val="007B05CF"/>
    <w:rsid w:val="007B13C6"/>
    <w:rsid w:val="007B5DD6"/>
    <w:rsid w:val="007C1561"/>
    <w:rsid w:val="007C212A"/>
    <w:rsid w:val="007C21C4"/>
    <w:rsid w:val="007C26D7"/>
    <w:rsid w:val="007C2A7F"/>
    <w:rsid w:val="007D0CCA"/>
    <w:rsid w:val="007D1F9C"/>
    <w:rsid w:val="007D3A8F"/>
    <w:rsid w:val="007D4799"/>
    <w:rsid w:val="007D5B3C"/>
    <w:rsid w:val="007D6935"/>
    <w:rsid w:val="007E0F74"/>
    <w:rsid w:val="007E355A"/>
    <w:rsid w:val="007E7B52"/>
    <w:rsid w:val="007E7D21"/>
    <w:rsid w:val="007E7DBD"/>
    <w:rsid w:val="007F15A1"/>
    <w:rsid w:val="007F482F"/>
    <w:rsid w:val="007F6538"/>
    <w:rsid w:val="007F7C94"/>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51"/>
    <w:rsid w:val="00833369"/>
    <w:rsid w:val="0083367E"/>
    <w:rsid w:val="00834268"/>
    <w:rsid w:val="008354FE"/>
    <w:rsid w:val="008357B5"/>
    <w:rsid w:val="00835B42"/>
    <w:rsid w:val="00837797"/>
    <w:rsid w:val="00842A4E"/>
    <w:rsid w:val="00846AA1"/>
    <w:rsid w:val="00847D99"/>
    <w:rsid w:val="0085038E"/>
    <w:rsid w:val="0085230A"/>
    <w:rsid w:val="00855574"/>
    <w:rsid w:val="00855757"/>
    <w:rsid w:val="008578A8"/>
    <w:rsid w:val="00860B9A"/>
    <w:rsid w:val="0086271D"/>
    <w:rsid w:val="0086420B"/>
    <w:rsid w:val="00864DBF"/>
    <w:rsid w:val="00865555"/>
    <w:rsid w:val="00865AE2"/>
    <w:rsid w:val="008663C8"/>
    <w:rsid w:val="00867F7B"/>
    <w:rsid w:val="00870887"/>
    <w:rsid w:val="00870E35"/>
    <w:rsid w:val="008723E3"/>
    <w:rsid w:val="00872BBD"/>
    <w:rsid w:val="00872FEF"/>
    <w:rsid w:val="00875C11"/>
    <w:rsid w:val="008766FD"/>
    <w:rsid w:val="00877C5D"/>
    <w:rsid w:val="0088163A"/>
    <w:rsid w:val="00882BB2"/>
    <w:rsid w:val="0088669C"/>
    <w:rsid w:val="008879EF"/>
    <w:rsid w:val="00890508"/>
    <w:rsid w:val="00893376"/>
    <w:rsid w:val="00893FB5"/>
    <w:rsid w:val="0089601F"/>
    <w:rsid w:val="0089625E"/>
    <w:rsid w:val="008970B8"/>
    <w:rsid w:val="008A0592"/>
    <w:rsid w:val="008A7313"/>
    <w:rsid w:val="008A7D91"/>
    <w:rsid w:val="008B1300"/>
    <w:rsid w:val="008B1787"/>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E4A"/>
    <w:rsid w:val="008E4717"/>
    <w:rsid w:val="008E5115"/>
    <w:rsid w:val="008E5C24"/>
    <w:rsid w:val="008F0615"/>
    <w:rsid w:val="008F0964"/>
    <w:rsid w:val="008F103E"/>
    <w:rsid w:val="008F1FDB"/>
    <w:rsid w:val="008F2DE3"/>
    <w:rsid w:val="008F2FCC"/>
    <w:rsid w:val="008F36FB"/>
    <w:rsid w:val="008F59EC"/>
    <w:rsid w:val="0090264A"/>
    <w:rsid w:val="00902EA9"/>
    <w:rsid w:val="0090427F"/>
    <w:rsid w:val="0090433B"/>
    <w:rsid w:val="00904842"/>
    <w:rsid w:val="009061AD"/>
    <w:rsid w:val="0091121D"/>
    <w:rsid w:val="00912370"/>
    <w:rsid w:val="00914686"/>
    <w:rsid w:val="0091557B"/>
    <w:rsid w:val="00915E48"/>
    <w:rsid w:val="00920506"/>
    <w:rsid w:val="00923625"/>
    <w:rsid w:val="009265DF"/>
    <w:rsid w:val="00931DEB"/>
    <w:rsid w:val="00932AEF"/>
    <w:rsid w:val="00932F06"/>
    <w:rsid w:val="00933957"/>
    <w:rsid w:val="00933AF1"/>
    <w:rsid w:val="009342A1"/>
    <w:rsid w:val="0093470F"/>
    <w:rsid w:val="009356FA"/>
    <w:rsid w:val="0093576A"/>
    <w:rsid w:val="009404C3"/>
    <w:rsid w:val="00941683"/>
    <w:rsid w:val="0094322C"/>
    <w:rsid w:val="009440E3"/>
    <w:rsid w:val="0094603B"/>
    <w:rsid w:val="009504A1"/>
    <w:rsid w:val="00950605"/>
    <w:rsid w:val="00950932"/>
    <w:rsid w:val="00950C03"/>
    <w:rsid w:val="00952233"/>
    <w:rsid w:val="00954D66"/>
    <w:rsid w:val="00956D26"/>
    <w:rsid w:val="00957305"/>
    <w:rsid w:val="009578E6"/>
    <w:rsid w:val="00957DAA"/>
    <w:rsid w:val="00961FD0"/>
    <w:rsid w:val="00962647"/>
    <w:rsid w:val="00962994"/>
    <w:rsid w:val="00963F8F"/>
    <w:rsid w:val="0097068E"/>
    <w:rsid w:val="00972A06"/>
    <w:rsid w:val="00973C62"/>
    <w:rsid w:val="009753B0"/>
    <w:rsid w:val="00975CC9"/>
    <w:rsid w:val="00975D76"/>
    <w:rsid w:val="00976D5D"/>
    <w:rsid w:val="00976EB9"/>
    <w:rsid w:val="00977CC5"/>
    <w:rsid w:val="0098012B"/>
    <w:rsid w:val="0098041C"/>
    <w:rsid w:val="00980751"/>
    <w:rsid w:val="00982E51"/>
    <w:rsid w:val="00986F15"/>
    <w:rsid w:val="009874B9"/>
    <w:rsid w:val="00987958"/>
    <w:rsid w:val="00991702"/>
    <w:rsid w:val="00993581"/>
    <w:rsid w:val="0099727A"/>
    <w:rsid w:val="009A0E39"/>
    <w:rsid w:val="009A288C"/>
    <w:rsid w:val="009A2C1B"/>
    <w:rsid w:val="009A2EFB"/>
    <w:rsid w:val="009A4C29"/>
    <w:rsid w:val="009A57AC"/>
    <w:rsid w:val="009A64C1"/>
    <w:rsid w:val="009A659E"/>
    <w:rsid w:val="009B1B24"/>
    <w:rsid w:val="009B33F1"/>
    <w:rsid w:val="009B373E"/>
    <w:rsid w:val="009B6697"/>
    <w:rsid w:val="009C07B4"/>
    <w:rsid w:val="009C1E4C"/>
    <w:rsid w:val="009C2B43"/>
    <w:rsid w:val="009C2EA4"/>
    <w:rsid w:val="009C314B"/>
    <w:rsid w:val="009C4C04"/>
    <w:rsid w:val="009C6B32"/>
    <w:rsid w:val="009C7B54"/>
    <w:rsid w:val="009D0531"/>
    <w:rsid w:val="009D094C"/>
    <w:rsid w:val="009D291C"/>
    <w:rsid w:val="009D3F5D"/>
    <w:rsid w:val="009D426C"/>
    <w:rsid w:val="009D4AAA"/>
    <w:rsid w:val="009D5213"/>
    <w:rsid w:val="009D5739"/>
    <w:rsid w:val="009D584D"/>
    <w:rsid w:val="009D7CF7"/>
    <w:rsid w:val="009E0378"/>
    <w:rsid w:val="009E1C91"/>
    <w:rsid w:val="009E1C95"/>
    <w:rsid w:val="009E45DD"/>
    <w:rsid w:val="009E6C44"/>
    <w:rsid w:val="009E7375"/>
    <w:rsid w:val="009F0106"/>
    <w:rsid w:val="009F196A"/>
    <w:rsid w:val="009F2688"/>
    <w:rsid w:val="009F3430"/>
    <w:rsid w:val="009F55A2"/>
    <w:rsid w:val="009F669B"/>
    <w:rsid w:val="009F7566"/>
    <w:rsid w:val="009F7F18"/>
    <w:rsid w:val="00A01FD2"/>
    <w:rsid w:val="00A02A72"/>
    <w:rsid w:val="00A04F9E"/>
    <w:rsid w:val="00A05F6F"/>
    <w:rsid w:val="00A06BFE"/>
    <w:rsid w:val="00A07DE0"/>
    <w:rsid w:val="00A10DCB"/>
    <w:rsid w:val="00A10F5D"/>
    <w:rsid w:val="00A1199A"/>
    <w:rsid w:val="00A1243C"/>
    <w:rsid w:val="00A135AE"/>
    <w:rsid w:val="00A14AF1"/>
    <w:rsid w:val="00A14F8E"/>
    <w:rsid w:val="00A150F7"/>
    <w:rsid w:val="00A16891"/>
    <w:rsid w:val="00A21B60"/>
    <w:rsid w:val="00A268CE"/>
    <w:rsid w:val="00A332E8"/>
    <w:rsid w:val="00A35AF5"/>
    <w:rsid w:val="00A35DDF"/>
    <w:rsid w:val="00A36CBA"/>
    <w:rsid w:val="00A432CD"/>
    <w:rsid w:val="00A43C46"/>
    <w:rsid w:val="00A45741"/>
    <w:rsid w:val="00A45820"/>
    <w:rsid w:val="00A47EF6"/>
    <w:rsid w:val="00A5014D"/>
    <w:rsid w:val="00A50291"/>
    <w:rsid w:val="00A5072C"/>
    <w:rsid w:val="00A51D1E"/>
    <w:rsid w:val="00A530E4"/>
    <w:rsid w:val="00A604CD"/>
    <w:rsid w:val="00A60A33"/>
    <w:rsid w:val="00A60B72"/>
    <w:rsid w:val="00A60FE6"/>
    <w:rsid w:val="00A6188F"/>
    <w:rsid w:val="00A622F5"/>
    <w:rsid w:val="00A6441F"/>
    <w:rsid w:val="00A654BE"/>
    <w:rsid w:val="00A66263"/>
    <w:rsid w:val="00A66DD6"/>
    <w:rsid w:val="00A70799"/>
    <w:rsid w:val="00A70E56"/>
    <w:rsid w:val="00A74406"/>
    <w:rsid w:val="00A75018"/>
    <w:rsid w:val="00A771FD"/>
    <w:rsid w:val="00A80767"/>
    <w:rsid w:val="00A8167D"/>
    <w:rsid w:val="00A81C90"/>
    <w:rsid w:val="00A81F33"/>
    <w:rsid w:val="00A8502A"/>
    <w:rsid w:val="00A850AB"/>
    <w:rsid w:val="00A874EF"/>
    <w:rsid w:val="00A87B6A"/>
    <w:rsid w:val="00A95415"/>
    <w:rsid w:val="00AA0B91"/>
    <w:rsid w:val="00AA17FD"/>
    <w:rsid w:val="00AA26FC"/>
    <w:rsid w:val="00AA2C9D"/>
    <w:rsid w:val="00AA2FF1"/>
    <w:rsid w:val="00AA3C89"/>
    <w:rsid w:val="00AB30F8"/>
    <w:rsid w:val="00AB32BD"/>
    <w:rsid w:val="00AB4723"/>
    <w:rsid w:val="00AB6000"/>
    <w:rsid w:val="00AB6D90"/>
    <w:rsid w:val="00AC4CDB"/>
    <w:rsid w:val="00AC627F"/>
    <w:rsid w:val="00AC70FE"/>
    <w:rsid w:val="00AC7372"/>
    <w:rsid w:val="00AD015D"/>
    <w:rsid w:val="00AD3AA3"/>
    <w:rsid w:val="00AD4358"/>
    <w:rsid w:val="00AD4DF0"/>
    <w:rsid w:val="00AD55BD"/>
    <w:rsid w:val="00AE025D"/>
    <w:rsid w:val="00AE205F"/>
    <w:rsid w:val="00AE554C"/>
    <w:rsid w:val="00AE5CBB"/>
    <w:rsid w:val="00AF31A3"/>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10035"/>
    <w:rsid w:val="00B1146E"/>
    <w:rsid w:val="00B12395"/>
    <w:rsid w:val="00B128AD"/>
    <w:rsid w:val="00B14C34"/>
    <w:rsid w:val="00B14DFD"/>
    <w:rsid w:val="00B15BB7"/>
    <w:rsid w:val="00B15C76"/>
    <w:rsid w:val="00B15EBB"/>
    <w:rsid w:val="00B165BF"/>
    <w:rsid w:val="00B165E6"/>
    <w:rsid w:val="00B20DCD"/>
    <w:rsid w:val="00B235DB"/>
    <w:rsid w:val="00B2581A"/>
    <w:rsid w:val="00B320CB"/>
    <w:rsid w:val="00B3314B"/>
    <w:rsid w:val="00B41906"/>
    <w:rsid w:val="00B424A1"/>
    <w:rsid w:val="00B424D9"/>
    <w:rsid w:val="00B447C0"/>
    <w:rsid w:val="00B448D2"/>
    <w:rsid w:val="00B46AF7"/>
    <w:rsid w:val="00B52510"/>
    <w:rsid w:val="00B531F6"/>
    <w:rsid w:val="00B53E53"/>
    <w:rsid w:val="00B548A2"/>
    <w:rsid w:val="00B566A6"/>
    <w:rsid w:val="00B56934"/>
    <w:rsid w:val="00B57437"/>
    <w:rsid w:val="00B577A8"/>
    <w:rsid w:val="00B60E43"/>
    <w:rsid w:val="00B612B2"/>
    <w:rsid w:val="00B62F03"/>
    <w:rsid w:val="00B62FDE"/>
    <w:rsid w:val="00B64308"/>
    <w:rsid w:val="00B67894"/>
    <w:rsid w:val="00B70ACD"/>
    <w:rsid w:val="00B72444"/>
    <w:rsid w:val="00B73986"/>
    <w:rsid w:val="00B75C10"/>
    <w:rsid w:val="00B77624"/>
    <w:rsid w:val="00B820E8"/>
    <w:rsid w:val="00B8301F"/>
    <w:rsid w:val="00B855BF"/>
    <w:rsid w:val="00B85EEC"/>
    <w:rsid w:val="00B91881"/>
    <w:rsid w:val="00B9274B"/>
    <w:rsid w:val="00B93B62"/>
    <w:rsid w:val="00B953D1"/>
    <w:rsid w:val="00B96D93"/>
    <w:rsid w:val="00BA0507"/>
    <w:rsid w:val="00BA1999"/>
    <w:rsid w:val="00BA1FAA"/>
    <w:rsid w:val="00BA2493"/>
    <w:rsid w:val="00BA30D0"/>
    <w:rsid w:val="00BA374A"/>
    <w:rsid w:val="00BA4C1F"/>
    <w:rsid w:val="00BA4EED"/>
    <w:rsid w:val="00BA5578"/>
    <w:rsid w:val="00BB0D32"/>
    <w:rsid w:val="00BB5A43"/>
    <w:rsid w:val="00BC23EC"/>
    <w:rsid w:val="00BC4298"/>
    <w:rsid w:val="00BC5DB8"/>
    <w:rsid w:val="00BC5EE9"/>
    <w:rsid w:val="00BC70A1"/>
    <w:rsid w:val="00BC76B5"/>
    <w:rsid w:val="00BD0110"/>
    <w:rsid w:val="00BD0298"/>
    <w:rsid w:val="00BD04E1"/>
    <w:rsid w:val="00BD167F"/>
    <w:rsid w:val="00BD2501"/>
    <w:rsid w:val="00BD3366"/>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3EEC"/>
    <w:rsid w:val="00C14689"/>
    <w:rsid w:val="00C156A4"/>
    <w:rsid w:val="00C20FAA"/>
    <w:rsid w:val="00C2133A"/>
    <w:rsid w:val="00C2209B"/>
    <w:rsid w:val="00C23509"/>
    <w:rsid w:val="00C2459D"/>
    <w:rsid w:val="00C25038"/>
    <w:rsid w:val="00C2755A"/>
    <w:rsid w:val="00C316F1"/>
    <w:rsid w:val="00C329AF"/>
    <w:rsid w:val="00C3431A"/>
    <w:rsid w:val="00C36148"/>
    <w:rsid w:val="00C37B07"/>
    <w:rsid w:val="00C40DD6"/>
    <w:rsid w:val="00C419AF"/>
    <w:rsid w:val="00C42C95"/>
    <w:rsid w:val="00C4326A"/>
    <w:rsid w:val="00C4470F"/>
    <w:rsid w:val="00C46E0B"/>
    <w:rsid w:val="00C46FDD"/>
    <w:rsid w:val="00C50727"/>
    <w:rsid w:val="00C535B3"/>
    <w:rsid w:val="00C55067"/>
    <w:rsid w:val="00C55960"/>
    <w:rsid w:val="00C55E5B"/>
    <w:rsid w:val="00C56C2C"/>
    <w:rsid w:val="00C57544"/>
    <w:rsid w:val="00C62739"/>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F59"/>
    <w:rsid w:val="00C7611C"/>
    <w:rsid w:val="00C7688E"/>
    <w:rsid w:val="00C77460"/>
    <w:rsid w:val="00C80A55"/>
    <w:rsid w:val="00C80F80"/>
    <w:rsid w:val="00C820D9"/>
    <w:rsid w:val="00C829D1"/>
    <w:rsid w:val="00C842AD"/>
    <w:rsid w:val="00C85FDD"/>
    <w:rsid w:val="00C87B0F"/>
    <w:rsid w:val="00C9030C"/>
    <w:rsid w:val="00C90F36"/>
    <w:rsid w:val="00C91ADF"/>
    <w:rsid w:val="00C92BF1"/>
    <w:rsid w:val="00C935D9"/>
    <w:rsid w:val="00C93ADE"/>
    <w:rsid w:val="00C94097"/>
    <w:rsid w:val="00C94FF4"/>
    <w:rsid w:val="00C9574A"/>
    <w:rsid w:val="00C96E8D"/>
    <w:rsid w:val="00CA2F03"/>
    <w:rsid w:val="00CA4269"/>
    <w:rsid w:val="00CA48CA"/>
    <w:rsid w:val="00CA7330"/>
    <w:rsid w:val="00CB1C84"/>
    <w:rsid w:val="00CB5363"/>
    <w:rsid w:val="00CB54F4"/>
    <w:rsid w:val="00CB64F0"/>
    <w:rsid w:val="00CB6B77"/>
    <w:rsid w:val="00CC26CE"/>
    <w:rsid w:val="00CC2909"/>
    <w:rsid w:val="00CC378A"/>
    <w:rsid w:val="00CC49E0"/>
    <w:rsid w:val="00CC7118"/>
    <w:rsid w:val="00CD0179"/>
    <w:rsid w:val="00CD0549"/>
    <w:rsid w:val="00CD1BC9"/>
    <w:rsid w:val="00CD67AA"/>
    <w:rsid w:val="00CD6E31"/>
    <w:rsid w:val="00CE0A81"/>
    <w:rsid w:val="00CE2A89"/>
    <w:rsid w:val="00CE5082"/>
    <w:rsid w:val="00CE6B3C"/>
    <w:rsid w:val="00CE76C8"/>
    <w:rsid w:val="00CF1C0E"/>
    <w:rsid w:val="00CF206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19C6"/>
    <w:rsid w:val="00D437B6"/>
    <w:rsid w:val="00D44BAD"/>
    <w:rsid w:val="00D44D6F"/>
    <w:rsid w:val="00D45B55"/>
    <w:rsid w:val="00D4785A"/>
    <w:rsid w:val="00D52E43"/>
    <w:rsid w:val="00D5682B"/>
    <w:rsid w:val="00D56C9D"/>
    <w:rsid w:val="00D648F0"/>
    <w:rsid w:val="00D660AB"/>
    <w:rsid w:val="00D664D7"/>
    <w:rsid w:val="00D67E1E"/>
    <w:rsid w:val="00D7010B"/>
    <w:rsid w:val="00D7097B"/>
    <w:rsid w:val="00D70B14"/>
    <w:rsid w:val="00D7162F"/>
    <w:rsid w:val="00D718F0"/>
    <w:rsid w:val="00D7197D"/>
    <w:rsid w:val="00D72BC4"/>
    <w:rsid w:val="00D72C3C"/>
    <w:rsid w:val="00D7306E"/>
    <w:rsid w:val="00D736F2"/>
    <w:rsid w:val="00D73D37"/>
    <w:rsid w:val="00D740DF"/>
    <w:rsid w:val="00D774A2"/>
    <w:rsid w:val="00D815FC"/>
    <w:rsid w:val="00D81E96"/>
    <w:rsid w:val="00D82A12"/>
    <w:rsid w:val="00D8517B"/>
    <w:rsid w:val="00D85F92"/>
    <w:rsid w:val="00D865EA"/>
    <w:rsid w:val="00D86C10"/>
    <w:rsid w:val="00D86F45"/>
    <w:rsid w:val="00D908A2"/>
    <w:rsid w:val="00D91DFA"/>
    <w:rsid w:val="00D95D59"/>
    <w:rsid w:val="00DA159A"/>
    <w:rsid w:val="00DA31F0"/>
    <w:rsid w:val="00DB08EB"/>
    <w:rsid w:val="00DB1AB2"/>
    <w:rsid w:val="00DB4DDA"/>
    <w:rsid w:val="00DB55AD"/>
    <w:rsid w:val="00DB6721"/>
    <w:rsid w:val="00DB6739"/>
    <w:rsid w:val="00DB69F0"/>
    <w:rsid w:val="00DB7914"/>
    <w:rsid w:val="00DC17C2"/>
    <w:rsid w:val="00DC1D5F"/>
    <w:rsid w:val="00DC288E"/>
    <w:rsid w:val="00DC3F8D"/>
    <w:rsid w:val="00DC4FDF"/>
    <w:rsid w:val="00DC66F0"/>
    <w:rsid w:val="00DC6F5E"/>
    <w:rsid w:val="00DC7964"/>
    <w:rsid w:val="00DD0EB3"/>
    <w:rsid w:val="00DD1F21"/>
    <w:rsid w:val="00DD3105"/>
    <w:rsid w:val="00DD3A65"/>
    <w:rsid w:val="00DD3D15"/>
    <w:rsid w:val="00DD4F14"/>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40BC"/>
    <w:rsid w:val="00E340CC"/>
    <w:rsid w:val="00E3526B"/>
    <w:rsid w:val="00E35826"/>
    <w:rsid w:val="00E35B17"/>
    <w:rsid w:val="00E35E24"/>
    <w:rsid w:val="00E36985"/>
    <w:rsid w:val="00E41AA3"/>
    <w:rsid w:val="00E435CD"/>
    <w:rsid w:val="00E4717C"/>
    <w:rsid w:val="00E47989"/>
    <w:rsid w:val="00E47B44"/>
    <w:rsid w:val="00E5158F"/>
    <w:rsid w:val="00E51CF2"/>
    <w:rsid w:val="00E538E6"/>
    <w:rsid w:val="00E54C3F"/>
    <w:rsid w:val="00E56538"/>
    <w:rsid w:val="00E56696"/>
    <w:rsid w:val="00E57648"/>
    <w:rsid w:val="00E579E4"/>
    <w:rsid w:val="00E6338D"/>
    <w:rsid w:val="00E63D8F"/>
    <w:rsid w:val="00E63F4B"/>
    <w:rsid w:val="00E65149"/>
    <w:rsid w:val="00E74332"/>
    <w:rsid w:val="00E748D4"/>
    <w:rsid w:val="00E765E3"/>
    <w:rsid w:val="00E768A9"/>
    <w:rsid w:val="00E77792"/>
    <w:rsid w:val="00E77970"/>
    <w:rsid w:val="00E802A2"/>
    <w:rsid w:val="00E80B4D"/>
    <w:rsid w:val="00E821BE"/>
    <w:rsid w:val="00E83817"/>
    <w:rsid w:val="00E8410F"/>
    <w:rsid w:val="00E85C0B"/>
    <w:rsid w:val="00E903DB"/>
    <w:rsid w:val="00E90A27"/>
    <w:rsid w:val="00E913BA"/>
    <w:rsid w:val="00E936E6"/>
    <w:rsid w:val="00EA02B7"/>
    <w:rsid w:val="00EA04B7"/>
    <w:rsid w:val="00EA16E2"/>
    <w:rsid w:val="00EA7089"/>
    <w:rsid w:val="00EA76C8"/>
    <w:rsid w:val="00EB13D7"/>
    <w:rsid w:val="00EB1E83"/>
    <w:rsid w:val="00EB448F"/>
    <w:rsid w:val="00EB563F"/>
    <w:rsid w:val="00EB6DD6"/>
    <w:rsid w:val="00EC08A8"/>
    <w:rsid w:val="00EC36EF"/>
    <w:rsid w:val="00EC38BB"/>
    <w:rsid w:val="00EC504F"/>
    <w:rsid w:val="00ED22CB"/>
    <w:rsid w:val="00ED3638"/>
    <w:rsid w:val="00ED4BB1"/>
    <w:rsid w:val="00ED67AF"/>
    <w:rsid w:val="00EE11F0"/>
    <w:rsid w:val="00EE128C"/>
    <w:rsid w:val="00EE156D"/>
    <w:rsid w:val="00EE3D39"/>
    <w:rsid w:val="00EE4C48"/>
    <w:rsid w:val="00EE5D2E"/>
    <w:rsid w:val="00EE6AC2"/>
    <w:rsid w:val="00EE7E6F"/>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FBA"/>
    <w:rsid w:val="00F155A6"/>
    <w:rsid w:val="00F176F1"/>
    <w:rsid w:val="00F2412C"/>
    <w:rsid w:val="00F2412D"/>
    <w:rsid w:val="00F25BA2"/>
    <w:rsid w:val="00F25D8D"/>
    <w:rsid w:val="00F26524"/>
    <w:rsid w:val="00F26723"/>
    <w:rsid w:val="00F302B0"/>
    <w:rsid w:val="00F3069C"/>
    <w:rsid w:val="00F3394C"/>
    <w:rsid w:val="00F34771"/>
    <w:rsid w:val="00F3603E"/>
    <w:rsid w:val="00F36F27"/>
    <w:rsid w:val="00F37ECF"/>
    <w:rsid w:val="00F41F77"/>
    <w:rsid w:val="00F44CCB"/>
    <w:rsid w:val="00F474C9"/>
    <w:rsid w:val="00F5122F"/>
    <w:rsid w:val="00F5126B"/>
    <w:rsid w:val="00F51CB0"/>
    <w:rsid w:val="00F52507"/>
    <w:rsid w:val="00F52F12"/>
    <w:rsid w:val="00F5367A"/>
    <w:rsid w:val="00F549FD"/>
    <w:rsid w:val="00F54EA3"/>
    <w:rsid w:val="00F61675"/>
    <w:rsid w:val="00F63B49"/>
    <w:rsid w:val="00F657FB"/>
    <w:rsid w:val="00F6589F"/>
    <w:rsid w:val="00F6686B"/>
    <w:rsid w:val="00F66AD4"/>
    <w:rsid w:val="00F67F74"/>
    <w:rsid w:val="00F712B3"/>
    <w:rsid w:val="00F71685"/>
    <w:rsid w:val="00F71E9F"/>
    <w:rsid w:val="00F7352A"/>
    <w:rsid w:val="00F73DE3"/>
    <w:rsid w:val="00F744BF"/>
    <w:rsid w:val="00F7632C"/>
    <w:rsid w:val="00F77219"/>
    <w:rsid w:val="00F81E06"/>
    <w:rsid w:val="00F8332F"/>
    <w:rsid w:val="00F84DD2"/>
    <w:rsid w:val="00F86A8D"/>
    <w:rsid w:val="00F86B4F"/>
    <w:rsid w:val="00F93D7A"/>
    <w:rsid w:val="00F93F72"/>
    <w:rsid w:val="00F95439"/>
    <w:rsid w:val="00F97DC3"/>
    <w:rsid w:val="00FA3DB6"/>
    <w:rsid w:val="00FA5C59"/>
    <w:rsid w:val="00FA5DB2"/>
    <w:rsid w:val="00FA7416"/>
    <w:rsid w:val="00FB0872"/>
    <w:rsid w:val="00FB11E4"/>
    <w:rsid w:val="00FB39D4"/>
    <w:rsid w:val="00FB54CC"/>
    <w:rsid w:val="00FB7CFD"/>
    <w:rsid w:val="00FC1CC3"/>
    <w:rsid w:val="00FC33E9"/>
    <w:rsid w:val="00FC4F33"/>
    <w:rsid w:val="00FC6BEC"/>
    <w:rsid w:val="00FD0092"/>
    <w:rsid w:val="00FD19B3"/>
    <w:rsid w:val="00FD1A37"/>
    <w:rsid w:val="00FD2277"/>
    <w:rsid w:val="00FD2A57"/>
    <w:rsid w:val="00FD437A"/>
    <w:rsid w:val="00FD4DB9"/>
    <w:rsid w:val="00FD4E5B"/>
    <w:rsid w:val="00FD774C"/>
    <w:rsid w:val="00FE38CF"/>
    <w:rsid w:val="00FE4EE0"/>
    <w:rsid w:val="00FE511B"/>
    <w:rsid w:val="00FE553D"/>
    <w:rsid w:val="00FF0AC6"/>
    <w:rsid w:val="00FF0F9A"/>
    <w:rsid w:val="00FF42E3"/>
    <w:rsid w:val="00FF582E"/>
    <w:rsid w:val="00FF59C8"/>
    <w:rsid w:val="00FF6755"/>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D2047"/>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qForma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en-GB"/>
    </w:rPr>
  </w:style>
  <w:style w:type="paragraph" w:styleId="Revision">
    <w:name w:val="Revision"/>
    <w:hidden/>
    <w:semiHidden/>
    <w:rsid w:val="00B1239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Cg-19-INF05(1a)-REPORT-EXTERNAL-EVALUATION-GOVERNANCE-REFORM_en.pdf?Web=1"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27/" TargetMode="External"/><Relationship Id="rId39" Type="http://schemas.openxmlformats.org/officeDocument/2006/relationships/hyperlink" Target="https://library.wmo.int/doc_num.php?explnum_id=9827/"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doc_num.php?explnum_id=6071"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9" Type="http://schemas.openxmlformats.org/officeDocument/2006/relationships/hyperlink" Target="https://meetings.wmo.int/Cg-19/InformationDocuments/Cg-19-INF05(1a)-REPORT-EXTERNAL-EVALUATION-GOVERNANCE-REFORM_en.pdf?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7" Type="http://schemas.openxmlformats.org/officeDocument/2006/relationships/hyperlink" Target="https://library.wmo.int/doc_num.php?explnum_id=5323" TargetMode="External"/><Relationship Id="rId40" Type="http://schemas.openxmlformats.org/officeDocument/2006/relationships/hyperlink" Target="https://library.wmo.int/index.php?lvl=notice_display&amp;id=14206"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InformationDocuments/Cg-19-INF02-4(1)-REPORT-BY-THE-PRESIDENT-OF-SERCOM_en.docx?Web=1"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9827/" TargetMode="External"/><Relationship Id="rId36" Type="http://schemas.openxmlformats.org/officeDocument/2006/relationships/hyperlink" Target="https://library.wmo.int/doc_num.php?explnum_id=6063" TargetMode="Externa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3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Cg-19/English/1.%20DRAFTS%20FOR%20DISCUSSION/Cg-19-d05(1)-ACTIONS-EVALUATION-GOVERNANCE-REFORM-draft1_en.docx&amp;action=default"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9827/" TargetMode="External"/><Relationship Id="rId30"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5" Type="http://schemas.openxmlformats.org/officeDocument/2006/relationships/hyperlink" Target="https://meetings.wmo.int/Cg-19/_layouts/15/WopiFrame.aspx?sourcedoc=/Cg-19/English/1.%20DRAFTS%20FOR%20DISCUSSION/Cg-19-d05(3)-AMENDMENTS-TORS-FINAC-draft1_en.docx&amp;action=default"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8" Type="http://schemas.openxmlformats.org/officeDocument/2006/relationships/hyperlink" Target="https://library.wmo.int/?lvl=notice_display&amp;id=21534" TargetMode="External"/><Relationship Id="rId46" Type="http://schemas.openxmlformats.org/officeDocument/2006/relationships/theme" Target="theme/theme1.xml"/><Relationship Id="rId20" Type="http://schemas.openxmlformats.org/officeDocument/2006/relationships/hyperlink" Target="https://library.wmo.int/doc_num.php?explnum_id=11187/"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1008" TargetMode="External"/><Relationship Id="rId13" Type="http://schemas.openxmlformats.org/officeDocument/2006/relationships/hyperlink" Target="https://library.wmo.int/doc_num.php?explnum_id=6063" TargetMode="External"/><Relationship Id="rId18" Type="http://schemas.openxmlformats.org/officeDocument/2006/relationships/hyperlink" Target="https://library.wmo.int/doc_num.php?explnum_id=11187/" TargetMode="External"/><Relationship Id="rId3" Type="http://schemas.openxmlformats.org/officeDocument/2006/relationships/hyperlink" Target="https://library.wmo.int/doc_num.php?explnum_id=9827/" TargetMode="External"/><Relationship Id="rId21" Type="http://schemas.openxmlformats.org/officeDocument/2006/relationships/hyperlink" Target="https://library.wmo.int/doc_num.php?explnum_id=11113" TargetMode="External"/><Relationship Id="rId7" Type="http://schemas.openxmlformats.org/officeDocument/2006/relationships/hyperlink" Target="https://library.wmo.int/doc_num.php?explnum_id=10248/" TargetMode="External"/><Relationship Id="rId12" Type="http://schemas.openxmlformats.org/officeDocument/2006/relationships/hyperlink" Target="https://library.wmo.int/doc_num.php?explnum_id=5323" TargetMode="External"/><Relationship Id="rId17" Type="http://schemas.openxmlformats.org/officeDocument/2006/relationships/hyperlink" Target="https://library.wmo.int/doc_num.php?explnum_id=9827/" TargetMode="External"/><Relationship Id="rId2" Type="http://schemas.openxmlformats.org/officeDocument/2006/relationships/hyperlink" Target="https://library.wmo.int/doc_num.php?explnum_id=11187/" TargetMode="Externa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9827/" TargetMode="External"/><Relationship Id="rId1" Type="http://schemas.openxmlformats.org/officeDocument/2006/relationships/hyperlink" Target="https://library.wmo.int/doc_num.php?explnum_id=11187/" TargetMode="External"/><Relationship Id="rId6" Type="http://schemas.openxmlformats.org/officeDocument/2006/relationships/hyperlink" Target="https://library.wmo.int/doc_num.php?explnum_id=10248" TargetMode="External"/><Relationship Id="rId11" Type="http://schemas.openxmlformats.org/officeDocument/2006/relationships/hyperlink" Target="https://library.wmo.int/doc_num.php?explnum_id=6071" TargetMode="External"/><Relationship Id="rId5" Type="http://schemas.openxmlformats.org/officeDocument/2006/relationships/hyperlink" Target="https://library.wmo.int/doc_num.php?explnum_id=10248" TargetMode="Externa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11113" TargetMode="External"/><Relationship Id="rId10" Type="http://schemas.openxmlformats.org/officeDocument/2006/relationships/hyperlink" Target="https://library.wmo.int/doc_num.php?explnum_id=11187/" TargetMode="External"/><Relationship Id="rId19"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4" Type="http://schemas.openxmlformats.org/officeDocument/2006/relationships/hyperlink" Target="https://library.wmo.int/doc_num.php?explnum_id=9827/" TargetMode="External"/><Relationship Id="rId9" Type="http://schemas.openxmlformats.org/officeDocument/2006/relationships/hyperlink" Target="https://library.wmo.int/doc_num.php?explnum_id=10248" TargetMode="External"/><Relationship Id="rId14" Type="http://schemas.openxmlformats.org/officeDocument/2006/relationships/hyperlink" Target="https://library.wmo.int/doc_num.php?explnum_id=5204" TargetMode="External"/><Relationship Id="rId22" Type="http://schemas.openxmlformats.org/officeDocument/2006/relationships/hyperlink" Target="https://library.wmo.int/doc_num.php?explnum_id=11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DA6107B7-6F3A-4662-BD9C-A1D5D4A0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6153</Words>
  <Characters>35074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Catherine OSTINELLI-KELLY</cp:lastModifiedBy>
  <cp:revision>2</cp:revision>
  <cp:lastPrinted>2023-04-03T17:36:00Z</cp:lastPrinted>
  <dcterms:created xsi:type="dcterms:W3CDTF">2023-05-29T10:31:00Z</dcterms:created>
  <dcterms:modified xsi:type="dcterms:W3CDTF">2023-05-29T10:31:00Z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